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0B0" w:rsidRPr="00CF32EF" w:rsidRDefault="00A310B0" w:rsidP="00625B32">
      <w:pPr>
        <w:autoSpaceDE w:val="0"/>
        <w:autoSpaceDN w:val="0"/>
        <w:adjustRightInd w:val="0"/>
        <w:jc w:val="center"/>
        <w:rPr>
          <w:rFonts w:ascii="BIZ UDPゴシック" w:eastAsia="BIZ UDPゴシック" w:hAnsi="BIZ UDPゴシック" w:cs="ＭＳＰゴシック" w:hint="eastAsia"/>
          <w:kern w:val="0"/>
          <w:sz w:val="36"/>
          <w:szCs w:val="36"/>
          <w:rPrChange w:id="0" w:author="山本 博則" w:date="2024-12-23T12:59:00Z">
            <w:rPr>
              <w:rFonts w:ascii="ＭＳ ゴシック" w:eastAsia="ＭＳ ゴシック" w:hAnsi="ＭＳ ゴシック" w:cs="ＭＳＰゴシック" w:hint="eastAsia"/>
              <w:kern w:val="0"/>
              <w:sz w:val="36"/>
              <w:szCs w:val="36"/>
            </w:rPr>
          </w:rPrChange>
        </w:rPr>
      </w:pPr>
      <w:bookmarkStart w:id="1" w:name="_GoBack"/>
      <w:bookmarkEnd w:id="1"/>
      <w:r w:rsidRPr="00CF32EF">
        <w:rPr>
          <w:rFonts w:ascii="BIZ UDPゴシック" w:eastAsia="BIZ UDPゴシック" w:hAnsi="BIZ UDPゴシック" w:cs="ＭＳＰゴシック" w:hint="eastAsia"/>
          <w:kern w:val="0"/>
          <w:sz w:val="36"/>
          <w:szCs w:val="36"/>
          <w:rPrChange w:id="2" w:author="山本 博則" w:date="2024-12-23T12:59:00Z">
            <w:rPr>
              <w:rFonts w:ascii="ＭＳ ゴシック" w:eastAsia="ＭＳ ゴシック" w:hAnsi="ＭＳ ゴシック" w:cs="ＭＳＰゴシック" w:hint="eastAsia"/>
              <w:kern w:val="0"/>
              <w:sz w:val="36"/>
              <w:szCs w:val="36"/>
            </w:rPr>
          </w:rPrChange>
        </w:rPr>
        <w:t>価</w:t>
      </w:r>
      <w:r w:rsidRPr="00CF32EF">
        <w:rPr>
          <w:rFonts w:ascii="BIZ UDPゴシック" w:eastAsia="BIZ UDPゴシック" w:hAnsi="BIZ UDPゴシック" w:cs="ＭＳＰゴシック"/>
          <w:kern w:val="0"/>
          <w:sz w:val="36"/>
          <w:szCs w:val="36"/>
          <w:rPrChange w:id="3" w:author="山本 博則" w:date="2024-12-23T12:59:00Z">
            <w:rPr>
              <w:rFonts w:ascii="ＭＳ ゴシック" w:eastAsia="ＭＳ ゴシック" w:hAnsi="ＭＳ ゴシック" w:cs="ＭＳＰゴシック"/>
              <w:kern w:val="0"/>
              <w:sz w:val="36"/>
              <w:szCs w:val="36"/>
            </w:rPr>
          </w:rPrChange>
        </w:rPr>
        <w:t xml:space="preserve"> </w:t>
      </w:r>
      <w:r w:rsidRPr="00CF32EF">
        <w:rPr>
          <w:rFonts w:ascii="BIZ UDPゴシック" w:eastAsia="BIZ UDPゴシック" w:hAnsi="BIZ UDPゴシック" w:cs="ＭＳＰゴシック" w:hint="eastAsia"/>
          <w:kern w:val="0"/>
          <w:sz w:val="36"/>
          <w:szCs w:val="36"/>
          <w:rPrChange w:id="4" w:author="山本 博則" w:date="2024-12-23T12:59:00Z">
            <w:rPr>
              <w:rFonts w:ascii="ＭＳ ゴシック" w:eastAsia="ＭＳ ゴシック" w:hAnsi="ＭＳ ゴシック" w:cs="ＭＳＰゴシック" w:hint="eastAsia"/>
              <w:kern w:val="0"/>
              <w:sz w:val="36"/>
              <w:szCs w:val="36"/>
            </w:rPr>
          </w:rPrChange>
        </w:rPr>
        <w:t>格</w:t>
      </w:r>
      <w:r w:rsidR="00266108" w:rsidRPr="00CF32EF">
        <w:rPr>
          <w:rFonts w:ascii="BIZ UDPゴシック" w:eastAsia="BIZ UDPゴシック" w:hAnsi="BIZ UDPゴシック" w:cs="ＭＳＰゴシック" w:hint="eastAsia"/>
          <w:kern w:val="0"/>
          <w:sz w:val="36"/>
          <w:szCs w:val="36"/>
          <w:rPrChange w:id="5" w:author="山本 博則" w:date="2024-12-23T12:59:00Z">
            <w:rPr>
              <w:rFonts w:ascii="ＭＳ ゴシック" w:eastAsia="ＭＳ ゴシック" w:hAnsi="ＭＳ ゴシック" w:cs="ＭＳＰゴシック" w:hint="eastAsia"/>
              <w:kern w:val="0"/>
              <w:sz w:val="36"/>
              <w:szCs w:val="36"/>
            </w:rPr>
          </w:rPrChange>
        </w:rPr>
        <w:t xml:space="preserve"> 等</w:t>
      </w:r>
      <w:r w:rsidRPr="00CF32EF">
        <w:rPr>
          <w:rFonts w:ascii="BIZ UDPゴシック" w:eastAsia="BIZ UDPゴシック" w:hAnsi="BIZ UDPゴシック" w:cs="ＭＳＰゴシック"/>
          <w:kern w:val="0"/>
          <w:sz w:val="36"/>
          <w:szCs w:val="36"/>
          <w:rPrChange w:id="6" w:author="山本 博則" w:date="2024-12-23T12:59:00Z">
            <w:rPr>
              <w:rFonts w:ascii="ＭＳ ゴシック" w:eastAsia="ＭＳ ゴシック" w:hAnsi="ＭＳ ゴシック" w:cs="ＭＳＰゴシック"/>
              <w:kern w:val="0"/>
              <w:sz w:val="36"/>
              <w:szCs w:val="36"/>
            </w:rPr>
          </w:rPrChange>
        </w:rPr>
        <w:t xml:space="preserve"> </w:t>
      </w:r>
      <w:r w:rsidRPr="00CF32EF">
        <w:rPr>
          <w:rFonts w:ascii="BIZ UDPゴシック" w:eastAsia="BIZ UDPゴシック" w:hAnsi="BIZ UDPゴシック" w:cs="ＭＳＰゴシック" w:hint="eastAsia"/>
          <w:kern w:val="0"/>
          <w:sz w:val="36"/>
          <w:szCs w:val="36"/>
          <w:rPrChange w:id="7" w:author="山本 博則" w:date="2024-12-23T12:59:00Z">
            <w:rPr>
              <w:rFonts w:ascii="ＭＳ ゴシック" w:eastAsia="ＭＳ ゴシック" w:hAnsi="ＭＳ ゴシック" w:cs="ＭＳＰゴシック" w:hint="eastAsia"/>
              <w:kern w:val="0"/>
              <w:sz w:val="36"/>
              <w:szCs w:val="36"/>
            </w:rPr>
          </w:rPrChange>
        </w:rPr>
        <w:t>提</w:t>
      </w:r>
      <w:r w:rsidRPr="00CF32EF">
        <w:rPr>
          <w:rFonts w:ascii="BIZ UDPゴシック" w:eastAsia="BIZ UDPゴシック" w:hAnsi="BIZ UDPゴシック" w:cs="ＭＳＰゴシック"/>
          <w:kern w:val="0"/>
          <w:sz w:val="36"/>
          <w:szCs w:val="36"/>
          <w:rPrChange w:id="8" w:author="山本 博則" w:date="2024-12-23T12:59:00Z">
            <w:rPr>
              <w:rFonts w:ascii="ＭＳ ゴシック" w:eastAsia="ＭＳ ゴシック" w:hAnsi="ＭＳ ゴシック" w:cs="ＭＳＰゴシック"/>
              <w:kern w:val="0"/>
              <w:sz w:val="36"/>
              <w:szCs w:val="36"/>
            </w:rPr>
          </w:rPrChange>
        </w:rPr>
        <w:t xml:space="preserve"> </w:t>
      </w:r>
      <w:r w:rsidRPr="00CF32EF">
        <w:rPr>
          <w:rFonts w:ascii="BIZ UDPゴシック" w:eastAsia="BIZ UDPゴシック" w:hAnsi="BIZ UDPゴシック" w:cs="ＭＳＰゴシック" w:hint="eastAsia"/>
          <w:kern w:val="0"/>
          <w:sz w:val="36"/>
          <w:szCs w:val="36"/>
          <w:rPrChange w:id="9" w:author="山本 博則" w:date="2024-12-23T12:59:00Z">
            <w:rPr>
              <w:rFonts w:ascii="ＭＳ ゴシック" w:eastAsia="ＭＳ ゴシック" w:hAnsi="ＭＳ ゴシック" w:cs="ＭＳＰゴシック" w:hint="eastAsia"/>
              <w:kern w:val="0"/>
              <w:sz w:val="36"/>
              <w:szCs w:val="36"/>
            </w:rPr>
          </w:rPrChange>
        </w:rPr>
        <w:t>案</w:t>
      </w:r>
      <w:r w:rsidRPr="00CF32EF">
        <w:rPr>
          <w:rFonts w:ascii="BIZ UDPゴシック" w:eastAsia="BIZ UDPゴシック" w:hAnsi="BIZ UDPゴシック" w:cs="ＭＳＰゴシック"/>
          <w:kern w:val="0"/>
          <w:sz w:val="36"/>
          <w:szCs w:val="36"/>
          <w:rPrChange w:id="10" w:author="山本 博則" w:date="2024-12-23T12:59:00Z">
            <w:rPr>
              <w:rFonts w:ascii="ＭＳ ゴシック" w:eastAsia="ＭＳ ゴシック" w:hAnsi="ＭＳ ゴシック" w:cs="ＭＳＰゴシック"/>
              <w:kern w:val="0"/>
              <w:sz w:val="36"/>
              <w:szCs w:val="36"/>
            </w:rPr>
          </w:rPrChange>
        </w:rPr>
        <w:t xml:space="preserve"> </w:t>
      </w:r>
      <w:r w:rsidRPr="00CF32EF">
        <w:rPr>
          <w:rFonts w:ascii="BIZ UDPゴシック" w:eastAsia="BIZ UDPゴシック" w:hAnsi="BIZ UDPゴシック" w:cs="ＭＳＰゴシック" w:hint="eastAsia"/>
          <w:kern w:val="0"/>
          <w:sz w:val="36"/>
          <w:szCs w:val="36"/>
          <w:rPrChange w:id="11" w:author="山本 博則" w:date="2024-12-23T12:59:00Z">
            <w:rPr>
              <w:rFonts w:ascii="ＭＳ ゴシック" w:eastAsia="ＭＳ ゴシック" w:hAnsi="ＭＳ ゴシック" w:cs="ＭＳＰゴシック" w:hint="eastAsia"/>
              <w:kern w:val="0"/>
              <w:sz w:val="36"/>
              <w:szCs w:val="36"/>
            </w:rPr>
          </w:rPrChange>
        </w:rPr>
        <w:t>書</w:t>
      </w:r>
    </w:p>
    <w:p w:rsidR="00625B32" w:rsidRDefault="00625B32" w:rsidP="00A310B0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</w:p>
    <w:p w:rsidR="00A310B0" w:rsidRPr="00625B32" w:rsidRDefault="00A310B0" w:rsidP="00625B32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4"/>
        </w:rPr>
      </w:pPr>
    </w:p>
    <w:p w:rsidR="0057694A" w:rsidRPr="00CF32EF" w:rsidRDefault="0057694A" w:rsidP="0057694A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 w:hint="eastAsia"/>
          <w:kern w:val="0"/>
          <w:sz w:val="24"/>
          <w:rPrChange w:id="12" w:author="山本 博則" w:date="2024-12-23T13:00:00Z">
            <w:rPr>
              <w:rFonts w:ascii="ＭＳ 明朝" w:hAnsi="ＭＳ 明朝" w:cs="ＭＳ明朝" w:hint="eastAsia"/>
              <w:kern w:val="0"/>
              <w:sz w:val="24"/>
            </w:rPr>
          </w:rPrChange>
        </w:rPr>
      </w:pPr>
      <w:r w:rsidRPr="00CF32EF">
        <w:rPr>
          <w:rFonts w:ascii="BIZ UDP明朝 Medium" w:eastAsia="BIZ UDP明朝 Medium" w:hAnsi="BIZ UDP明朝 Medium" w:cs="ＭＳ明朝" w:hint="eastAsia"/>
          <w:kern w:val="0"/>
          <w:sz w:val="24"/>
          <w:rPrChange w:id="13" w:author="山本 博則" w:date="2024-12-23T13:00:00Z">
            <w:rPr>
              <w:rFonts w:ascii="ＭＳ 明朝" w:hAnsi="ＭＳ 明朝" w:cs="ＭＳ明朝" w:hint="eastAsia"/>
              <w:kern w:val="0"/>
              <w:sz w:val="24"/>
            </w:rPr>
          </w:rPrChange>
        </w:rPr>
        <w:t xml:space="preserve">北九州市長　</w:t>
      </w:r>
      <w:ins w:id="14" w:author="山本 博則" w:date="2024-12-23T11:17:00Z">
        <w:r w:rsidR="00C75709" w:rsidRPr="00CF32EF">
          <w:rPr>
            <w:rFonts w:ascii="BIZ UDP明朝 Medium" w:eastAsia="BIZ UDP明朝 Medium" w:hAnsi="BIZ UDP明朝 Medium" w:cs="ＭＳ明朝" w:hint="eastAsia"/>
            <w:kern w:val="0"/>
            <w:sz w:val="24"/>
            <w:rPrChange w:id="15" w:author="山本 博則" w:date="2024-12-23T13:00:00Z">
              <w:rPr>
                <w:rFonts w:ascii="ＭＳ 明朝" w:hAnsi="ＭＳ 明朝" w:cs="ＭＳ明朝" w:hint="eastAsia"/>
                <w:kern w:val="0"/>
                <w:sz w:val="24"/>
              </w:rPr>
            </w:rPrChange>
          </w:rPr>
          <w:t>武内</w:t>
        </w:r>
      </w:ins>
      <w:del w:id="16" w:author="山本 博則" w:date="2024-12-23T11:17:00Z">
        <w:r w:rsidR="002F58DC" w:rsidRPr="00CF32EF" w:rsidDel="00C75709">
          <w:rPr>
            <w:rFonts w:ascii="BIZ UDP明朝 Medium" w:eastAsia="BIZ UDP明朝 Medium" w:hAnsi="BIZ UDP明朝 Medium" w:cs="ＭＳ明朝" w:hint="eastAsia"/>
            <w:kern w:val="0"/>
            <w:sz w:val="24"/>
            <w:rPrChange w:id="17" w:author="山本 博則" w:date="2024-12-23T13:00:00Z">
              <w:rPr>
                <w:rFonts w:ascii="ＭＳ 明朝" w:hAnsi="ＭＳ 明朝" w:cs="ＭＳ明朝" w:hint="eastAsia"/>
                <w:kern w:val="0"/>
                <w:sz w:val="24"/>
              </w:rPr>
            </w:rPrChange>
          </w:rPr>
          <w:delText>北橋</w:delText>
        </w:r>
      </w:del>
      <w:r w:rsidR="002F58DC" w:rsidRPr="00CF32EF">
        <w:rPr>
          <w:rFonts w:ascii="BIZ UDP明朝 Medium" w:eastAsia="BIZ UDP明朝 Medium" w:hAnsi="BIZ UDP明朝 Medium" w:cs="ＭＳ明朝" w:hint="eastAsia"/>
          <w:kern w:val="0"/>
          <w:sz w:val="24"/>
          <w:rPrChange w:id="18" w:author="山本 博則" w:date="2024-12-23T13:00:00Z">
            <w:rPr>
              <w:rFonts w:ascii="ＭＳ 明朝" w:hAnsi="ＭＳ 明朝" w:cs="ＭＳ明朝" w:hint="eastAsia"/>
              <w:kern w:val="0"/>
              <w:sz w:val="24"/>
            </w:rPr>
          </w:rPrChange>
        </w:rPr>
        <w:t xml:space="preserve">　</w:t>
      </w:r>
      <w:ins w:id="19" w:author="山本 博則" w:date="2024-12-23T11:17:00Z">
        <w:r w:rsidR="00C75709" w:rsidRPr="00CF32EF">
          <w:rPr>
            <w:rFonts w:ascii="BIZ UDP明朝 Medium" w:eastAsia="BIZ UDP明朝 Medium" w:hAnsi="BIZ UDP明朝 Medium" w:cs="ＭＳ明朝" w:hint="eastAsia"/>
            <w:kern w:val="0"/>
            <w:sz w:val="24"/>
            <w:rPrChange w:id="20" w:author="山本 博則" w:date="2024-12-23T13:00:00Z">
              <w:rPr>
                <w:rFonts w:ascii="ＭＳ 明朝" w:hAnsi="ＭＳ 明朝" w:cs="ＭＳ明朝" w:hint="eastAsia"/>
                <w:kern w:val="0"/>
                <w:sz w:val="24"/>
              </w:rPr>
            </w:rPrChange>
          </w:rPr>
          <w:t>和久</w:t>
        </w:r>
      </w:ins>
      <w:del w:id="21" w:author="山本 博則" w:date="2024-12-23T11:17:00Z">
        <w:r w:rsidR="002F58DC" w:rsidRPr="00CF32EF" w:rsidDel="00C75709">
          <w:rPr>
            <w:rFonts w:ascii="BIZ UDP明朝 Medium" w:eastAsia="BIZ UDP明朝 Medium" w:hAnsi="BIZ UDP明朝 Medium" w:cs="ＭＳ明朝" w:hint="eastAsia"/>
            <w:kern w:val="0"/>
            <w:sz w:val="24"/>
            <w:rPrChange w:id="22" w:author="山本 博則" w:date="2024-12-23T13:00:00Z">
              <w:rPr>
                <w:rFonts w:ascii="ＭＳ 明朝" w:hAnsi="ＭＳ 明朝" w:cs="ＭＳ明朝" w:hint="eastAsia"/>
                <w:kern w:val="0"/>
                <w:sz w:val="24"/>
              </w:rPr>
            </w:rPrChange>
          </w:rPr>
          <w:delText>健治</w:delText>
        </w:r>
      </w:del>
      <w:r w:rsidRPr="00CF32EF">
        <w:rPr>
          <w:rFonts w:ascii="BIZ UDP明朝 Medium" w:eastAsia="BIZ UDP明朝 Medium" w:hAnsi="BIZ UDP明朝 Medium" w:cs="ＭＳ明朝"/>
          <w:kern w:val="0"/>
          <w:sz w:val="24"/>
          <w:rPrChange w:id="23" w:author="山本 博則" w:date="2024-12-23T13:00:00Z">
            <w:rPr>
              <w:rFonts w:ascii="ＭＳ 明朝" w:hAnsi="ＭＳ 明朝" w:cs="ＭＳ明朝"/>
              <w:kern w:val="0"/>
              <w:sz w:val="24"/>
            </w:rPr>
          </w:rPrChange>
        </w:rPr>
        <w:t xml:space="preserve"> </w:t>
      </w:r>
      <w:r w:rsidRPr="00CF32EF">
        <w:rPr>
          <w:rFonts w:ascii="BIZ UDP明朝 Medium" w:eastAsia="BIZ UDP明朝 Medium" w:hAnsi="BIZ UDP明朝 Medium" w:cs="ＭＳ明朝" w:hint="eastAsia"/>
          <w:kern w:val="0"/>
          <w:sz w:val="24"/>
          <w:rPrChange w:id="24" w:author="山本 博則" w:date="2024-12-23T13:00:00Z">
            <w:rPr>
              <w:rFonts w:ascii="ＭＳ 明朝" w:hAnsi="ＭＳ 明朝" w:cs="ＭＳ明朝" w:hint="eastAsia"/>
              <w:kern w:val="0"/>
              <w:sz w:val="24"/>
            </w:rPr>
          </w:rPrChange>
        </w:rPr>
        <w:t>様</w:t>
      </w:r>
    </w:p>
    <w:p w:rsidR="0057694A" w:rsidRPr="00CF32EF" w:rsidRDefault="0057694A" w:rsidP="0057694A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/>
          <w:kern w:val="0"/>
          <w:sz w:val="24"/>
          <w:rPrChange w:id="25" w:author="山本 博則" w:date="2024-12-23T13:00:00Z">
            <w:rPr>
              <w:rFonts w:ascii="ＭＳ 明朝" w:hAnsi="ＭＳ 明朝" w:cs="ＭＳ明朝"/>
              <w:kern w:val="0"/>
              <w:sz w:val="24"/>
            </w:rPr>
          </w:rPrChange>
        </w:rPr>
      </w:pPr>
    </w:p>
    <w:p w:rsidR="0057694A" w:rsidRPr="00CF32EF" w:rsidRDefault="00A066A5" w:rsidP="0057694A">
      <w:pPr>
        <w:autoSpaceDE w:val="0"/>
        <w:autoSpaceDN w:val="0"/>
        <w:adjustRightInd w:val="0"/>
        <w:ind w:firstLineChars="100" w:firstLine="232"/>
        <w:jc w:val="left"/>
        <w:rPr>
          <w:rFonts w:ascii="BIZ UDP明朝 Medium" w:eastAsia="BIZ UDP明朝 Medium" w:hAnsi="BIZ UDP明朝 Medium" w:cs="ＭＳ明朝" w:hint="eastAsia"/>
          <w:kern w:val="0"/>
          <w:sz w:val="24"/>
          <w:rPrChange w:id="26" w:author="山本 博則" w:date="2024-12-23T13:00:00Z">
            <w:rPr>
              <w:rFonts w:ascii="ＭＳ 明朝" w:hAnsi="ＭＳ 明朝" w:cs="ＭＳ明朝" w:hint="eastAsia"/>
              <w:kern w:val="0"/>
              <w:sz w:val="24"/>
            </w:rPr>
          </w:rPrChange>
        </w:rPr>
      </w:pPr>
      <w:r w:rsidRPr="00CF32EF">
        <w:rPr>
          <w:rFonts w:ascii="BIZ UDP明朝 Medium" w:eastAsia="BIZ UDP明朝 Medium" w:hAnsi="BIZ UDP明朝 Medium" w:cs="ＭＳ明朝" w:hint="eastAsia"/>
          <w:kern w:val="0"/>
          <w:sz w:val="24"/>
          <w:rPrChange w:id="27" w:author="山本 博則" w:date="2024-12-23T13:00:00Z">
            <w:rPr>
              <w:rFonts w:ascii="ＭＳ 明朝" w:hAnsi="ＭＳ 明朝" w:cs="ＭＳ明朝" w:hint="eastAsia"/>
              <w:kern w:val="0"/>
              <w:sz w:val="24"/>
            </w:rPr>
          </w:rPrChange>
        </w:rPr>
        <w:t>北九州市門司区役所</w:t>
      </w:r>
      <w:r w:rsidR="002F58DC" w:rsidRPr="00CF32EF">
        <w:rPr>
          <w:rFonts w:ascii="BIZ UDP明朝 Medium" w:eastAsia="BIZ UDP明朝 Medium" w:hAnsi="BIZ UDP明朝 Medium" w:cs="ＭＳ明朝" w:hint="eastAsia"/>
          <w:kern w:val="0"/>
          <w:sz w:val="24"/>
          <w:rPrChange w:id="28" w:author="山本 博則" w:date="2024-12-23T13:00:00Z">
            <w:rPr>
              <w:rFonts w:ascii="ＭＳ 明朝" w:hAnsi="ＭＳ 明朝" w:cs="ＭＳ明朝" w:hint="eastAsia"/>
              <w:kern w:val="0"/>
              <w:sz w:val="24"/>
            </w:rPr>
          </w:rPrChange>
        </w:rPr>
        <w:t>ＡＥＤ一体型</w:t>
      </w:r>
      <w:r w:rsidR="0057694A" w:rsidRPr="00CF32EF">
        <w:rPr>
          <w:rFonts w:ascii="BIZ UDP明朝 Medium" w:eastAsia="BIZ UDP明朝 Medium" w:hAnsi="BIZ UDP明朝 Medium" w:cs="ＭＳ明朝" w:hint="eastAsia"/>
          <w:kern w:val="0"/>
          <w:sz w:val="24"/>
          <w:rPrChange w:id="29" w:author="山本 博則" w:date="2024-12-23T13:00:00Z">
            <w:rPr>
              <w:rFonts w:ascii="ＭＳ 明朝" w:hAnsi="ＭＳ 明朝" w:cs="ＭＳ明朝" w:hint="eastAsia"/>
              <w:kern w:val="0"/>
              <w:sz w:val="24"/>
            </w:rPr>
          </w:rPrChange>
        </w:rPr>
        <w:t>広告掲出事業者の募集において、下記の金額</w:t>
      </w:r>
      <w:r w:rsidR="002F58DC" w:rsidRPr="00CF32EF">
        <w:rPr>
          <w:rFonts w:ascii="BIZ UDP明朝 Medium" w:eastAsia="BIZ UDP明朝 Medium" w:hAnsi="BIZ UDP明朝 Medium" w:cs="ＭＳ明朝" w:hint="eastAsia"/>
          <w:kern w:val="0"/>
          <w:sz w:val="24"/>
          <w:rPrChange w:id="30" w:author="山本 博則" w:date="2024-12-23T13:00:00Z">
            <w:rPr>
              <w:rFonts w:ascii="ＭＳ 明朝" w:hAnsi="ＭＳ 明朝" w:cs="ＭＳ明朝" w:hint="eastAsia"/>
              <w:kern w:val="0"/>
              <w:sz w:val="24"/>
            </w:rPr>
          </w:rPrChange>
        </w:rPr>
        <w:t>、ＡＥＤ設置機種</w:t>
      </w:r>
      <w:r w:rsidR="0057694A" w:rsidRPr="00CF32EF">
        <w:rPr>
          <w:rFonts w:ascii="BIZ UDP明朝 Medium" w:eastAsia="BIZ UDP明朝 Medium" w:hAnsi="BIZ UDP明朝 Medium" w:cs="ＭＳ明朝" w:hint="eastAsia"/>
          <w:kern w:val="0"/>
          <w:sz w:val="24"/>
          <w:rPrChange w:id="31" w:author="山本 博則" w:date="2024-12-23T13:00:00Z">
            <w:rPr>
              <w:rFonts w:ascii="ＭＳ 明朝" w:hAnsi="ＭＳ 明朝" w:cs="ＭＳ明朝" w:hint="eastAsia"/>
              <w:kern w:val="0"/>
              <w:sz w:val="24"/>
            </w:rPr>
          </w:rPrChange>
        </w:rPr>
        <w:t>及び設置希望期間で使用許可を希望します。</w:t>
      </w:r>
    </w:p>
    <w:p w:rsidR="00625B32" w:rsidRPr="00CF32EF" w:rsidRDefault="00625B32" w:rsidP="00084401">
      <w:pPr>
        <w:autoSpaceDE w:val="0"/>
        <w:autoSpaceDN w:val="0"/>
        <w:adjustRightInd w:val="0"/>
        <w:ind w:firstLineChars="100" w:firstLine="232"/>
        <w:jc w:val="left"/>
        <w:rPr>
          <w:rFonts w:ascii="BIZ UDP明朝 Medium" w:eastAsia="BIZ UDP明朝 Medium" w:hAnsi="BIZ UDP明朝 Medium" w:cs="ＭＳ明朝"/>
          <w:kern w:val="0"/>
          <w:sz w:val="24"/>
          <w:rPrChange w:id="32" w:author="山本 博則" w:date="2024-12-23T13:00:00Z">
            <w:rPr>
              <w:rFonts w:ascii="ＭＳ 明朝" w:hAnsi="ＭＳ 明朝" w:cs="ＭＳ明朝"/>
              <w:kern w:val="0"/>
              <w:sz w:val="24"/>
            </w:rPr>
          </w:rPrChange>
        </w:rPr>
      </w:pPr>
    </w:p>
    <w:p w:rsidR="00A310B0" w:rsidRPr="00CF32EF" w:rsidRDefault="00A310B0" w:rsidP="00084401">
      <w:pPr>
        <w:autoSpaceDE w:val="0"/>
        <w:autoSpaceDN w:val="0"/>
        <w:adjustRightInd w:val="0"/>
        <w:ind w:firstLineChars="1950" w:firstLine="4533"/>
        <w:jc w:val="left"/>
        <w:rPr>
          <w:rFonts w:ascii="BIZ UDP明朝 Medium" w:eastAsia="BIZ UDP明朝 Medium" w:hAnsi="BIZ UDP明朝 Medium" w:cs="ＭＳ明朝"/>
          <w:kern w:val="0"/>
          <w:sz w:val="24"/>
          <w:rPrChange w:id="33" w:author="山本 博則" w:date="2024-12-23T13:00:00Z">
            <w:rPr>
              <w:rFonts w:ascii="ＭＳ 明朝" w:hAnsi="ＭＳ 明朝" w:cs="ＭＳ明朝"/>
              <w:kern w:val="0"/>
              <w:sz w:val="24"/>
            </w:rPr>
          </w:rPrChange>
        </w:rPr>
      </w:pPr>
      <w:r w:rsidRPr="00CF32EF">
        <w:rPr>
          <w:rFonts w:ascii="BIZ UDP明朝 Medium" w:eastAsia="BIZ UDP明朝 Medium" w:hAnsi="BIZ UDP明朝 Medium" w:cs="ＭＳ明朝" w:hint="eastAsia"/>
          <w:kern w:val="0"/>
          <w:sz w:val="24"/>
          <w:rPrChange w:id="34" w:author="山本 博則" w:date="2024-12-23T13:00:00Z">
            <w:rPr>
              <w:rFonts w:ascii="ＭＳ 明朝" w:hAnsi="ＭＳ 明朝" w:cs="ＭＳ明朝" w:hint="eastAsia"/>
              <w:kern w:val="0"/>
              <w:sz w:val="24"/>
            </w:rPr>
          </w:rPrChange>
        </w:rPr>
        <w:t>住</w:t>
      </w:r>
      <w:r w:rsidRPr="00CF32EF">
        <w:rPr>
          <w:rFonts w:ascii="BIZ UDP明朝 Medium" w:eastAsia="BIZ UDP明朝 Medium" w:hAnsi="BIZ UDP明朝 Medium" w:cs="ＭＳ明朝"/>
          <w:kern w:val="0"/>
          <w:sz w:val="24"/>
          <w:rPrChange w:id="35" w:author="山本 博則" w:date="2024-12-23T13:00:00Z">
            <w:rPr>
              <w:rFonts w:ascii="ＭＳ 明朝" w:hAnsi="ＭＳ 明朝" w:cs="ＭＳ明朝"/>
              <w:kern w:val="0"/>
              <w:sz w:val="24"/>
            </w:rPr>
          </w:rPrChange>
        </w:rPr>
        <w:t xml:space="preserve"> </w:t>
      </w:r>
      <w:r w:rsidRPr="00CF32EF">
        <w:rPr>
          <w:rFonts w:ascii="BIZ UDP明朝 Medium" w:eastAsia="BIZ UDP明朝 Medium" w:hAnsi="BIZ UDP明朝 Medium" w:cs="ＭＳ明朝" w:hint="eastAsia"/>
          <w:kern w:val="0"/>
          <w:sz w:val="24"/>
          <w:rPrChange w:id="36" w:author="山本 博則" w:date="2024-12-23T13:00:00Z">
            <w:rPr>
              <w:rFonts w:ascii="ＭＳ 明朝" w:hAnsi="ＭＳ 明朝" w:cs="ＭＳ明朝" w:hint="eastAsia"/>
              <w:kern w:val="0"/>
              <w:sz w:val="24"/>
            </w:rPr>
          </w:rPrChange>
        </w:rPr>
        <w:t>所</w:t>
      </w:r>
    </w:p>
    <w:p w:rsidR="00A310B0" w:rsidRPr="00CF32EF" w:rsidRDefault="00A310B0" w:rsidP="00084401">
      <w:pPr>
        <w:autoSpaceDE w:val="0"/>
        <w:autoSpaceDN w:val="0"/>
        <w:adjustRightInd w:val="0"/>
        <w:ind w:firstLineChars="1850" w:firstLine="4301"/>
        <w:jc w:val="left"/>
        <w:rPr>
          <w:rFonts w:ascii="BIZ UDP明朝 Medium" w:eastAsia="BIZ UDP明朝 Medium" w:hAnsi="BIZ UDP明朝 Medium" w:cs="ＭＳ明朝"/>
          <w:kern w:val="0"/>
          <w:sz w:val="24"/>
          <w:rPrChange w:id="37" w:author="山本 博則" w:date="2024-12-23T13:00:00Z">
            <w:rPr>
              <w:rFonts w:ascii="ＭＳ 明朝" w:hAnsi="ＭＳ 明朝" w:cs="ＭＳ明朝"/>
              <w:kern w:val="0"/>
              <w:sz w:val="24"/>
            </w:rPr>
          </w:rPrChange>
        </w:rPr>
      </w:pPr>
      <w:r w:rsidRPr="00CF32EF">
        <w:rPr>
          <w:rFonts w:ascii="BIZ UDP明朝 Medium" w:eastAsia="BIZ UDP明朝 Medium" w:hAnsi="BIZ UDP明朝 Medium" w:cs="ＭＳ明朝" w:hint="eastAsia"/>
          <w:kern w:val="0"/>
          <w:sz w:val="24"/>
          <w:rPrChange w:id="38" w:author="山本 博則" w:date="2024-12-23T13:00:00Z">
            <w:rPr>
              <w:rFonts w:ascii="ＭＳ 明朝" w:hAnsi="ＭＳ 明朝" w:cs="ＭＳ明朝" w:hint="eastAsia"/>
              <w:kern w:val="0"/>
              <w:sz w:val="24"/>
            </w:rPr>
          </w:rPrChange>
        </w:rPr>
        <w:t>（所在地）</w:t>
      </w:r>
    </w:p>
    <w:p w:rsidR="00A310B0" w:rsidRPr="00CF32EF" w:rsidRDefault="00A310B0" w:rsidP="00084401">
      <w:pPr>
        <w:autoSpaceDE w:val="0"/>
        <w:autoSpaceDN w:val="0"/>
        <w:adjustRightInd w:val="0"/>
        <w:ind w:firstLineChars="1950" w:firstLine="4533"/>
        <w:jc w:val="left"/>
        <w:rPr>
          <w:rFonts w:ascii="BIZ UDP明朝 Medium" w:eastAsia="BIZ UDP明朝 Medium" w:hAnsi="BIZ UDP明朝 Medium" w:cs="ＭＳ明朝"/>
          <w:kern w:val="0"/>
          <w:sz w:val="24"/>
          <w:rPrChange w:id="39" w:author="山本 博則" w:date="2024-12-23T13:00:00Z">
            <w:rPr>
              <w:rFonts w:ascii="ＭＳ 明朝" w:hAnsi="ＭＳ 明朝" w:cs="ＭＳ明朝"/>
              <w:kern w:val="0"/>
              <w:sz w:val="24"/>
            </w:rPr>
          </w:rPrChange>
        </w:rPr>
      </w:pPr>
      <w:r w:rsidRPr="00CF32EF">
        <w:rPr>
          <w:rFonts w:ascii="BIZ UDP明朝 Medium" w:eastAsia="BIZ UDP明朝 Medium" w:hAnsi="BIZ UDP明朝 Medium" w:cs="ＭＳ明朝" w:hint="eastAsia"/>
          <w:kern w:val="0"/>
          <w:sz w:val="24"/>
          <w:rPrChange w:id="40" w:author="山本 博則" w:date="2024-12-23T13:00:00Z">
            <w:rPr>
              <w:rFonts w:ascii="ＭＳ 明朝" w:hAnsi="ＭＳ 明朝" w:cs="ＭＳ明朝" w:hint="eastAsia"/>
              <w:kern w:val="0"/>
              <w:sz w:val="24"/>
            </w:rPr>
          </w:rPrChange>
        </w:rPr>
        <w:t>氏</w:t>
      </w:r>
      <w:r w:rsidRPr="00CF32EF">
        <w:rPr>
          <w:rFonts w:ascii="BIZ UDP明朝 Medium" w:eastAsia="BIZ UDP明朝 Medium" w:hAnsi="BIZ UDP明朝 Medium" w:cs="ＭＳ明朝"/>
          <w:kern w:val="0"/>
          <w:sz w:val="24"/>
          <w:rPrChange w:id="41" w:author="山本 博則" w:date="2024-12-23T13:00:00Z">
            <w:rPr>
              <w:rFonts w:ascii="ＭＳ 明朝" w:hAnsi="ＭＳ 明朝" w:cs="ＭＳ明朝"/>
              <w:kern w:val="0"/>
              <w:sz w:val="24"/>
            </w:rPr>
          </w:rPrChange>
        </w:rPr>
        <w:t xml:space="preserve"> </w:t>
      </w:r>
      <w:r w:rsidRPr="00CF32EF">
        <w:rPr>
          <w:rFonts w:ascii="BIZ UDP明朝 Medium" w:eastAsia="BIZ UDP明朝 Medium" w:hAnsi="BIZ UDP明朝 Medium" w:cs="ＭＳ明朝" w:hint="eastAsia"/>
          <w:kern w:val="0"/>
          <w:sz w:val="24"/>
          <w:rPrChange w:id="42" w:author="山本 博則" w:date="2024-12-23T13:00:00Z">
            <w:rPr>
              <w:rFonts w:ascii="ＭＳ 明朝" w:hAnsi="ＭＳ 明朝" w:cs="ＭＳ明朝" w:hint="eastAsia"/>
              <w:kern w:val="0"/>
              <w:sz w:val="24"/>
            </w:rPr>
          </w:rPrChange>
        </w:rPr>
        <w:t>名</w:t>
      </w:r>
      <w:r w:rsidRPr="00CF32EF">
        <w:rPr>
          <w:rFonts w:ascii="BIZ UDP明朝 Medium" w:eastAsia="BIZ UDP明朝 Medium" w:hAnsi="BIZ UDP明朝 Medium" w:cs="ＭＳ明朝"/>
          <w:kern w:val="0"/>
          <w:sz w:val="24"/>
          <w:rPrChange w:id="43" w:author="山本 博則" w:date="2024-12-23T13:00:00Z">
            <w:rPr>
              <w:rFonts w:ascii="ＭＳ 明朝" w:hAnsi="ＭＳ 明朝" w:cs="ＭＳ明朝"/>
              <w:kern w:val="0"/>
              <w:sz w:val="24"/>
            </w:rPr>
          </w:rPrChange>
        </w:rPr>
        <w:t xml:space="preserve"> </w:t>
      </w:r>
      <w:r w:rsidR="0044600A" w:rsidRPr="00CF32EF">
        <w:rPr>
          <w:rFonts w:ascii="BIZ UDP明朝 Medium" w:eastAsia="BIZ UDP明朝 Medium" w:hAnsi="BIZ UDP明朝 Medium" w:cs="ＭＳ明朝" w:hint="eastAsia"/>
          <w:kern w:val="0"/>
          <w:sz w:val="24"/>
          <w:rPrChange w:id="44" w:author="山本 博則" w:date="2024-12-23T13:00:00Z">
            <w:rPr>
              <w:rFonts w:ascii="ＭＳ 明朝" w:hAnsi="ＭＳ 明朝" w:cs="ＭＳ明朝" w:hint="eastAsia"/>
              <w:kern w:val="0"/>
              <w:sz w:val="24"/>
            </w:rPr>
          </w:rPrChange>
        </w:rPr>
        <w:t xml:space="preserve">　　　　　　</w:t>
      </w:r>
      <w:r w:rsidR="00266108" w:rsidRPr="00CF32EF">
        <w:rPr>
          <w:rFonts w:ascii="BIZ UDP明朝 Medium" w:eastAsia="BIZ UDP明朝 Medium" w:hAnsi="BIZ UDP明朝 Medium" w:cs="ＭＳ明朝" w:hint="eastAsia"/>
          <w:kern w:val="0"/>
          <w:sz w:val="24"/>
          <w:rPrChange w:id="45" w:author="山本 博則" w:date="2024-12-23T13:00:00Z">
            <w:rPr>
              <w:rFonts w:ascii="ＭＳ 明朝" w:hAnsi="ＭＳ 明朝" w:cs="ＭＳ明朝" w:hint="eastAsia"/>
              <w:kern w:val="0"/>
              <w:sz w:val="24"/>
            </w:rPr>
          </w:rPrChange>
        </w:rPr>
        <w:t xml:space="preserve">   </w:t>
      </w:r>
      <w:r w:rsidR="0044600A" w:rsidRPr="00CF32EF">
        <w:rPr>
          <w:rFonts w:ascii="BIZ UDP明朝 Medium" w:eastAsia="BIZ UDP明朝 Medium" w:hAnsi="BIZ UDP明朝 Medium" w:cs="ＭＳ明朝" w:hint="eastAsia"/>
          <w:kern w:val="0"/>
          <w:sz w:val="24"/>
          <w:rPrChange w:id="46" w:author="山本 博則" w:date="2024-12-23T13:00:00Z">
            <w:rPr>
              <w:rFonts w:ascii="ＭＳ 明朝" w:hAnsi="ＭＳ 明朝" w:cs="ＭＳ明朝" w:hint="eastAsia"/>
              <w:kern w:val="0"/>
              <w:sz w:val="24"/>
            </w:rPr>
          </w:rPrChange>
        </w:rPr>
        <w:t xml:space="preserve">　　　　</w:t>
      </w:r>
      <w:r w:rsidR="002F58DC" w:rsidRPr="00CF32EF">
        <w:rPr>
          <w:rFonts w:ascii="BIZ UDP明朝 Medium" w:eastAsia="BIZ UDP明朝 Medium" w:hAnsi="BIZ UDP明朝 Medium" w:cs="ＭＳ明朝" w:hint="eastAsia"/>
          <w:kern w:val="0"/>
          <w:sz w:val="24"/>
          <w:rPrChange w:id="47" w:author="山本 博則" w:date="2024-12-23T13:00:00Z">
            <w:rPr>
              <w:rFonts w:ascii="ＭＳ 明朝" w:hAnsi="ＭＳ 明朝" w:cs="ＭＳ明朝" w:hint="eastAsia"/>
              <w:kern w:val="0"/>
              <w:sz w:val="24"/>
            </w:rPr>
          </w:rPrChange>
        </w:rPr>
        <w:t xml:space="preserve">　</w:t>
      </w:r>
      <w:r w:rsidRPr="00CF32EF">
        <w:rPr>
          <w:rFonts w:ascii="BIZ UDP明朝 Medium" w:eastAsia="BIZ UDP明朝 Medium" w:hAnsi="BIZ UDP明朝 Medium" w:cs="ＭＳ明朝" w:hint="eastAsia"/>
          <w:color w:val="808080"/>
          <w:kern w:val="0"/>
          <w:sz w:val="24"/>
          <w:rPrChange w:id="48" w:author="山本 博則" w:date="2024-12-23T13:00:00Z">
            <w:rPr>
              <w:rFonts w:ascii="ＭＳ 明朝" w:hAnsi="ＭＳ 明朝" w:cs="ＭＳ明朝" w:hint="eastAsia"/>
              <w:color w:val="808080"/>
              <w:kern w:val="0"/>
              <w:sz w:val="24"/>
            </w:rPr>
          </w:rPrChange>
        </w:rPr>
        <w:t>印</w:t>
      </w:r>
    </w:p>
    <w:p w:rsidR="00A310B0" w:rsidRPr="00CF32EF" w:rsidRDefault="00A310B0" w:rsidP="00084401">
      <w:pPr>
        <w:autoSpaceDE w:val="0"/>
        <w:autoSpaceDN w:val="0"/>
        <w:adjustRightInd w:val="0"/>
        <w:ind w:firstLineChars="2800" w:firstLine="4269"/>
        <w:jc w:val="left"/>
        <w:rPr>
          <w:rFonts w:ascii="BIZ UDP明朝 Medium" w:eastAsia="BIZ UDP明朝 Medium" w:hAnsi="BIZ UDP明朝 Medium" w:cs="ＭＳ明朝" w:hint="eastAsia"/>
          <w:kern w:val="0"/>
          <w:sz w:val="16"/>
          <w:szCs w:val="16"/>
          <w:rPrChange w:id="49" w:author="山本 博則" w:date="2024-12-23T13:00:00Z">
            <w:rPr>
              <w:rFonts w:ascii="ＭＳ 明朝" w:hAnsi="ＭＳ 明朝" w:cs="ＭＳ明朝" w:hint="eastAsia"/>
              <w:kern w:val="0"/>
              <w:sz w:val="16"/>
              <w:szCs w:val="16"/>
            </w:rPr>
          </w:rPrChange>
        </w:rPr>
      </w:pPr>
      <w:r w:rsidRPr="00CF32EF">
        <w:rPr>
          <w:rFonts w:ascii="BIZ UDP明朝 Medium" w:eastAsia="BIZ UDP明朝 Medium" w:hAnsi="BIZ UDP明朝 Medium" w:cs="ＭＳ明朝" w:hint="eastAsia"/>
          <w:kern w:val="0"/>
          <w:sz w:val="16"/>
          <w:szCs w:val="16"/>
          <w:rPrChange w:id="50" w:author="山本 博則" w:date="2024-12-23T13:00:00Z">
            <w:rPr>
              <w:rFonts w:ascii="ＭＳ 明朝" w:hAnsi="ＭＳ 明朝" w:cs="ＭＳ明朝" w:hint="eastAsia"/>
              <w:kern w:val="0"/>
              <w:sz w:val="16"/>
              <w:szCs w:val="16"/>
            </w:rPr>
          </w:rPrChange>
        </w:rPr>
        <w:t>（名称及び代表者氏名）</w:t>
      </w:r>
    </w:p>
    <w:p w:rsidR="0058744C" w:rsidRPr="00CF32EF" w:rsidRDefault="0058744C" w:rsidP="0013099C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 w:hint="eastAsia"/>
          <w:kern w:val="0"/>
          <w:sz w:val="24"/>
          <w:rPrChange w:id="51" w:author="山本 博則" w:date="2024-12-23T13:00:00Z">
            <w:rPr>
              <w:rFonts w:ascii="ＭＳ 明朝" w:hAnsi="ＭＳ 明朝" w:cs="ＭＳ明朝" w:hint="eastAsia"/>
              <w:kern w:val="0"/>
              <w:sz w:val="24"/>
            </w:rPr>
          </w:rPrChange>
        </w:rPr>
      </w:pPr>
    </w:p>
    <w:p w:rsidR="0058744C" w:rsidRPr="00CF32EF" w:rsidRDefault="0058744C" w:rsidP="00A310B0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 w:hint="eastAsia"/>
          <w:kern w:val="0"/>
          <w:sz w:val="24"/>
          <w:rPrChange w:id="52" w:author="山本 博則" w:date="2024-12-23T13:00:00Z">
            <w:rPr>
              <w:rFonts w:ascii="ＭＳ 明朝" w:hAnsi="ＭＳ 明朝" w:cs="ＭＳ明朝" w:hint="eastAsia"/>
              <w:kern w:val="0"/>
              <w:sz w:val="24"/>
            </w:rPr>
          </w:rPrChange>
        </w:rPr>
      </w:pPr>
    </w:p>
    <w:p w:rsidR="0044600A" w:rsidRPr="00CF32EF" w:rsidRDefault="0013099C" w:rsidP="00084401">
      <w:pPr>
        <w:autoSpaceDE w:val="0"/>
        <w:autoSpaceDN w:val="0"/>
        <w:adjustRightInd w:val="0"/>
        <w:ind w:firstLineChars="400" w:firstLine="930"/>
        <w:jc w:val="left"/>
        <w:rPr>
          <w:rFonts w:ascii="BIZ UDP明朝 Medium" w:eastAsia="BIZ UDP明朝 Medium" w:hAnsi="BIZ UDP明朝 Medium" w:cs="ＭＳ明朝" w:hint="eastAsia"/>
          <w:kern w:val="0"/>
          <w:sz w:val="24"/>
          <w:rPrChange w:id="53" w:author="山本 博則" w:date="2024-12-23T13:00:00Z">
            <w:rPr>
              <w:rFonts w:ascii="ＭＳ 明朝" w:hAnsi="ＭＳ 明朝" w:cs="ＭＳ明朝" w:hint="eastAsia"/>
              <w:kern w:val="0"/>
              <w:sz w:val="24"/>
            </w:rPr>
          </w:rPrChange>
        </w:rPr>
      </w:pPr>
      <w:r w:rsidRPr="00CF32EF">
        <w:rPr>
          <w:rFonts w:ascii="BIZ UDP明朝 Medium" w:eastAsia="BIZ UDP明朝 Medium" w:hAnsi="BIZ UDP明朝 Medium" w:cs="ＭＳ明朝" w:hint="eastAsia"/>
          <w:kern w:val="0"/>
          <w:sz w:val="24"/>
          <w:rPrChange w:id="54" w:author="山本 博則" w:date="2024-12-23T13:00:00Z">
            <w:rPr>
              <w:rFonts w:ascii="ＭＳ 明朝" w:hAnsi="ＭＳ 明朝" w:cs="ＭＳ明朝" w:hint="eastAsia"/>
              <w:kern w:val="0"/>
              <w:sz w:val="24"/>
            </w:rPr>
          </w:rPrChange>
        </w:rPr>
        <w:t>１</w:t>
      </w:r>
      <w:r w:rsidR="00266108" w:rsidRPr="00CF32EF">
        <w:rPr>
          <w:rFonts w:ascii="BIZ UDP明朝 Medium" w:eastAsia="BIZ UDP明朝 Medium" w:hAnsi="BIZ UDP明朝 Medium" w:cs="ＭＳ明朝" w:hint="eastAsia"/>
          <w:kern w:val="0"/>
          <w:sz w:val="24"/>
          <w:rPrChange w:id="55" w:author="山本 博則" w:date="2024-12-23T13:00:00Z">
            <w:rPr>
              <w:rFonts w:ascii="ＭＳ 明朝" w:hAnsi="ＭＳ 明朝" w:cs="ＭＳ明朝" w:hint="eastAsia"/>
              <w:kern w:val="0"/>
              <w:sz w:val="24"/>
            </w:rPr>
          </w:rPrChange>
        </w:rPr>
        <w:t xml:space="preserve">　応募価格</w:t>
      </w:r>
      <w:r w:rsidR="00A066A5" w:rsidRPr="00CF32EF">
        <w:rPr>
          <w:rFonts w:ascii="BIZ UDP明朝 Medium" w:eastAsia="BIZ UDP明朝 Medium" w:hAnsi="BIZ UDP明朝 Medium" w:cs="ＭＳ明朝" w:hint="eastAsia"/>
          <w:kern w:val="0"/>
          <w:sz w:val="24"/>
          <w:rPrChange w:id="56" w:author="山本 博則" w:date="2024-12-23T13:00:00Z">
            <w:rPr>
              <w:rFonts w:ascii="ＭＳ 明朝" w:hAnsi="ＭＳ 明朝" w:cs="ＭＳ明朝" w:hint="eastAsia"/>
              <w:kern w:val="0"/>
              <w:sz w:val="24"/>
            </w:rPr>
          </w:rPrChange>
        </w:rPr>
        <w:t>（月額広告掲出料）</w:t>
      </w:r>
    </w:p>
    <w:p w:rsidR="00266108" w:rsidRPr="00CF32EF" w:rsidRDefault="00266108" w:rsidP="00084401">
      <w:pPr>
        <w:autoSpaceDE w:val="0"/>
        <w:autoSpaceDN w:val="0"/>
        <w:adjustRightInd w:val="0"/>
        <w:spacing w:line="100" w:lineRule="exact"/>
        <w:jc w:val="left"/>
        <w:rPr>
          <w:rFonts w:ascii="BIZ UDP明朝 Medium" w:eastAsia="BIZ UDP明朝 Medium" w:hAnsi="BIZ UDP明朝 Medium" w:cs="ＭＳ明朝" w:hint="eastAsia"/>
          <w:kern w:val="0"/>
          <w:sz w:val="24"/>
          <w:rPrChange w:id="57" w:author="山本 博則" w:date="2024-12-23T13:00:00Z">
            <w:rPr>
              <w:rFonts w:ascii="ＭＳ 明朝" w:hAnsi="ＭＳ 明朝" w:cs="ＭＳ明朝" w:hint="eastAsia"/>
              <w:kern w:val="0"/>
              <w:sz w:val="24"/>
            </w:rPr>
          </w:rPrChange>
        </w:rPr>
      </w:pPr>
    </w:p>
    <w:tbl>
      <w:tblPr>
        <w:tblW w:w="0" w:type="auto"/>
        <w:tblInd w:w="1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553"/>
        <w:gridCol w:w="554"/>
        <w:gridCol w:w="553"/>
        <w:gridCol w:w="554"/>
        <w:gridCol w:w="553"/>
        <w:gridCol w:w="553"/>
        <w:gridCol w:w="554"/>
        <w:gridCol w:w="553"/>
        <w:gridCol w:w="554"/>
      </w:tblGrid>
      <w:tr w:rsidR="00895A87" w:rsidRPr="00CF32EF" w:rsidTr="00AC3840">
        <w:tc>
          <w:tcPr>
            <w:tcW w:w="5534" w:type="dxa"/>
            <w:gridSpan w:val="10"/>
            <w:shd w:val="clear" w:color="auto" w:fill="auto"/>
            <w:vAlign w:val="center"/>
          </w:tcPr>
          <w:p w:rsidR="00895A87" w:rsidRPr="00CF32EF" w:rsidRDefault="00895A87" w:rsidP="00AC3840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明朝" w:hint="eastAsia"/>
                <w:kern w:val="0"/>
                <w:sz w:val="24"/>
                <w:rPrChange w:id="58" w:author="山本 博則" w:date="2024-12-23T13:00:00Z">
                  <w:rPr>
                    <w:rFonts w:ascii="ＭＳ 明朝" w:hAnsi="ＭＳ 明朝" w:cs="ＭＳ明朝" w:hint="eastAsia"/>
                    <w:kern w:val="0"/>
                    <w:sz w:val="24"/>
                  </w:rPr>
                </w:rPrChange>
              </w:rPr>
            </w:pPr>
            <w:r w:rsidRPr="00CF32EF">
              <w:rPr>
                <w:rFonts w:ascii="BIZ UDP明朝 Medium" w:eastAsia="BIZ UDP明朝 Medium" w:hAnsi="BIZ UDP明朝 Medium" w:cs="ＭＳ明朝" w:hint="eastAsia"/>
                <w:kern w:val="0"/>
                <w:sz w:val="24"/>
                <w:rPrChange w:id="59" w:author="山本 博則" w:date="2024-12-23T13:00:00Z">
                  <w:rPr>
                    <w:rFonts w:ascii="ＭＳ 明朝" w:hAnsi="ＭＳ 明朝" w:cs="ＭＳ明朝" w:hint="eastAsia"/>
                    <w:kern w:val="0"/>
                    <w:sz w:val="24"/>
                  </w:rPr>
                </w:rPrChange>
              </w:rPr>
              <w:t>応</w:t>
            </w:r>
            <w:r w:rsidRPr="00CF32EF">
              <w:rPr>
                <w:rFonts w:ascii="BIZ UDP明朝 Medium" w:eastAsia="BIZ UDP明朝 Medium" w:hAnsi="BIZ UDP明朝 Medium" w:cs="ＭＳ明朝"/>
                <w:kern w:val="0"/>
                <w:sz w:val="24"/>
                <w:rPrChange w:id="60" w:author="山本 博則" w:date="2024-12-23T13:00:00Z">
                  <w:rPr>
                    <w:rFonts w:ascii="ＭＳ 明朝" w:hAnsi="ＭＳ 明朝" w:cs="ＭＳ明朝"/>
                    <w:kern w:val="0"/>
                    <w:sz w:val="24"/>
                  </w:rPr>
                </w:rPrChange>
              </w:rPr>
              <w:t xml:space="preserve"> </w:t>
            </w:r>
            <w:r w:rsidRPr="00CF32EF">
              <w:rPr>
                <w:rFonts w:ascii="BIZ UDP明朝 Medium" w:eastAsia="BIZ UDP明朝 Medium" w:hAnsi="BIZ UDP明朝 Medium" w:cs="ＭＳ明朝" w:hint="eastAsia"/>
                <w:kern w:val="0"/>
                <w:sz w:val="24"/>
                <w:rPrChange w:id="61" w:author="山本 博則" w:date="2024-12-23T13:00:00Z">
                  <w:rPr>
                    <w:rFonts w:ascii="ＭＳ 明朝" w:hAnsi="ＭＳ 明朝" w:cs="ＭＳ明朝" w:hint="eastAsia"/>
                    <w:kern w:val="0"/>
                    <w:sz w:val="24"/>
                  </w:rPr>
                </w:rPrChange>
              </w:rPr>
              <w:t>募</w:t>
            </w:r>
            <w:r w:rsidRPr="00CF32EF">
              <w:rPr>
                <w:rFonts w:ascii="BIZ UDP明朝 Medium" w:eastAsia="BIZ UDP明朝 Medium" w:hAnsi="BIZ UDP明朝 Medium" w:cs="ＭＳ明朝"/>
                <w:kern w:val="0"/>
                <w:sz w:val="24"/>
                <w:rPrChange w:id="62" w:author="山本 博則" w:date="2024-12-23T13:00:00Z">
                  <w:rPr>
                    <w:rFonts w:ascii="ＭＳ 明朝" w:hAnsi="ＭＳ 明朝" w:cs="ＭＳ明朝"/>
                    <w:kern w:val="0"/>
                    <w:sz w:val="24"/>
                  </w:rPr>
                </w:rPrChange>
              </w:rPr>
              <w:t xml:space="preserve"> </w:t>
            </w:r>
            <w:r w:rsidRPr="00CF32EF">
              <w:rPr>
                <w:rFonts w:ascii="BIZ UDP明朝 Medium" w:eastAsia="BIZ UDP明朝 Medium" w:hAnsi="BIZ UDP明朝 Medium" w:cs="ＭＳ明朝" w:hint="eastAsia"/>
                <w:kern w:val="0"/>
                <w:sz w:val="24"/>
                <w:rPrChange w:id="63" w:author="山本 博則" w:date="2024-12-23T13:00:00Z">
                  <w:rPr>
                    <w:rFonts w:ascii="ＭＳ 明朝" w:hAnsi="ＭＳ 明朝" w:cs="ＭＳ明朝" w:hint="eastAsia"/>
                    <w:kern w:val="0"/>
                    <w:sz w:val="24"/>
                  </w:rPr>
                </w:rPrChange>
              </w:rPr>
              <w:t>価</w:t>
            </w:r>
            <w:r w:rsidRPr="00CF32EF">
              <w:rPr>
                <w:rFonts w:ascii="BIZ UDP明朝 Medium" w:eastAsia="BIZ UDP明朝 Medium" w:hAnsi="BIZ UDP明朝 Medium" w:cs="ＭＳ明朝"/>
                <w:kern w:val="0"/>
                <w:sz w:val="24"/>
                <w:rPrChange w:id="64" w:author="山本 博則" w:date="2024-12-23T13:00:00Z">
                  <w:rPr>
                    <w:rFonts w:ascii="ＭＳ 明朝" w:hAnsi="ＭＳ 明朝" w:cs="ＭＳ明朝"/>
                    <w:kern w:val="0"/>
                    <w:sz w:val="24"/>
                  </w:rPr>
                </w:rPrChange>
              </w:rPr>
              <w:t xml:space="preserve"> </w:t>
            </w:r>
            <w:r w:rsidRPr="00CF32EF">
              <w:rPr>
                <w:rFonts w:ascii="BIZ UDP明朝 Medium" w:eastAsia="BIZ UDP明朝 Medium" w:hAnsi="BIZ UDP明朝 Medium" w:cs="ＭＳ明朝" w:hint="eastAsia"/>
                <w:kern w:val="0"/>
                <w:sz w:val="24"/>
                <w:rPrChange w:id="65" w:author="山本 博則" w:date="2024-12-23T13:00:00Z">
                  <w:rPr>
                    <w:rFonts w:ascii="ＭＳ 明朝" w:hAnsi="ＭＳ 明朝" w:cs="ＭＳ明朝" w:hint="eastAsia"/>
                    <w:kern w:val="0"/>
                    <w:sz w:val="24"/>
                  </w:rPr>
                </w:rPrChange>
              </w:rPr>
              <w:t>格</w:t>
            </w:r>
          </w:p>
        </w:tc>
      </w:tr>
      <w:tr w:rsidR="00895A87" w:rsidRPr="00CF32EF" w:rsidTr="002F58DC">
        <w:trPr>
          <w:trHeight w:val="680"/>
        </w:trPr>
        <w:tc>
          <w:tcPr>
            <w:tcW w:w="553" w:type="dxa"/>
            <w:shd w:val="clear" w:color="auto" w:fill="auto"/>
          </w:tcPr>
          <w:p w:rsidR="003F1AC8" w:rsidRPr="00CF32EF" w:rsidRDefault="003F1AC8" w:rsidP="00AC3840">
            <w:pPr>
              <w:autoSpaceDE w:val="0"/>
              <w:autoSpaceDN w:val="0"/>
              <w:adjustRightInd w:val="0"/>
              <w:jc w:val="right"/>
              <w:rPr>
                <w:rFonts w:ascii="BIZ UDP明朝 Medium" w:eastAsia="BIZ UDP明朝 Medium" w:hAnsi="BIZ UDP明朝 Medium" w:cs="ＭＳ明朝" w:hint="eastAsia"/>
                <w:kern w:val="0"/>
                <w:sz w:val="16"/>
                <w:szCs w:val="16"/>
                <w:rPrChange w:id="66" w:author="山本 博則" w:date="2024-12-23T13:00:00Z">
                  <w:rPr>
                    <w:rFonts w:ascii="ＭＳ 明朝" w:hAnsi="ＭＳ 明朝" w:cs="ＭＳ明朝" w:hint="eastAsia"/>
                    <w:kern w:val="0"/>
                    <w:sz w:val="16"/>
                    <w:szCs w:val="16"/>
                  </w:rPr>
                </w:rPrChange>
              </w:rPr>
            </w:pPr>
            <w:r w:rsidRPr="00CF32EF">
              <w:rPr>
                <w:rFonts w:ascii="BIZ UDP明朝 Medium" w:eastAsia="BIZ UDP明朝 Medium" w:hAnsi="BIZ UDP明朝 Medium" w:cs="ＭＳ明朝" w:hint="eastAsia"/>
                <w:kern w:val="0"/>
                <w:sz w:val="16"/>
                <w:szCs w:val="16"/>
                <w:rPrChange w:id="67" w:author="山本 博則" w:date="2024-12-23T13:00:00Z">
                  <w:rPr>
                    <w:rFonts w:ascii="ＭＳ 明朝" w:hAnsi="ＭＳ 明朝" w:cs="ＭＳ明朝" w:hint="eastAsia"/>
                    <w:kern w:val="0"/>
                    <w:sz w:val="16"/>
                    <w:szCs w:val="16"/>
                  </w:rPr>
                </w:rPrChange>
              </w:rPr>
              <w:t>十</w:t>
            </w:r>
          </w:p>
        </w:tc>
        <w:tc>
          <w:tcPr>
            <w:tcW w:w="553" w:type="dxa"/>
            <w:shd w:val="clear" w:color="auto" w:fill="auto"/>
          </w:tcPr>
          <w:p w:rsidR="00895A87" w:rsidRPr="00CF32EF" w:rsidRDefault="003F1AC8" w:rsidP="00AC3840">
            <w:pPr>
              <w:autoSpaceDE w:val="0"/>
              <w:autoSpaceDN w:val="0"/>
              <w:adjustRightInd w:val="0"/>
              <w:jc w:val="right"/>
              <w:rPr>
                <w:rFonts w:ascii="BIZ UDP明朝 Medium" w:eastAsia="BIZ UDP明朝 Medium" w:hAnsi="BIZ UDP明朝 Medium" w:cs="ＭＳ明朝" w:hint="eastAsia"/>
                <w:kern w:val="0"/>
                <w:sz w:val="16"/>
                <w:szCs w:val="16"/>
                <w:rPrChange w:id="68" w:author="山本 博則" w:date="2024-12-23T13:00:00Z">
                  <w:rPr>
                    <w:rFonts w:ascii="ＭＳ 明朝" w:hAnsi="ＭＳ 明朝" w:cs="ＭＳ明朝" w:hint="eastAsia"/>
                    <w:kern w:val="0"/>
                    <w:sz w:val="16"/>
                    <w:szCs w:val="16"/>
                  </w:rPr>
                </w:rPrChange>
              </w:rPr>
            </w:pPr>
            <w:r w:rsidRPr="00CF32EF">
              <w:rPr>
                <w:rFonts w:ascii="BIZ UDP明朝 Medium" w:eastAsia="BIZ UDP明朝 Medium" w:hAnsi="BIZ UDP明朝 Medium" w:cs="ＭＳ明朝" w:hint="eastAsia"/>
                <w:kern w:val="0"/>
                <w:sz w:val="16"/>
                <w:szCs w:val="16"/>
                <w:rPrChange w:id="69" w:author="山本 博則" w:date="2024-12-23T13:00:00Z">
                  <w:rPr>
                    <w:rFonts w:ascii="ＭＳ 明朝" w:hAnsi="ＭＳ 明朝" w:cs="ＭＳ明朝" w:hint="eastAsia"/>
                    <w:kern w:val="0"/>
                    <w:sz w:val="16"/>
                    <w:szCs w:val="16"/>
                  </w:rPr>
                </w:rPrChange>
              </w:rPr>
              <w:t>億</w:t>
            </w:r>
          </w:p>
        </w:tc>
        <w:tc>
          <w:tcPr>
            <w:tcW w:w="554" w:type="dxa"/>
            <w:shd w:val="clear" w:color="auto" w:fill="auto"/>
          </w:tcPr>
          <w:p w:rsidR="00895A87" w:rsidRPr="00CF32EF" w:rsidRDefault="003F1AC8" w:rsidP="00AC3840">
            <w:pPr>
              <w:autoSpaceDE w:val="0"/>
              <w:autoSpaceDN w:val="0"/>
              <w:adjustRightInd w:val="0"/>
              <w:jc w:val="right"/>
              <w:rPr>
                <w:rFonts w:ascii="BIZ UDP明朝 Medium" w:eastAsia="BIZ UDP明朝 Medium" w:hAnsi="BIZ UDP明朝 Medium" w:cs="ＭＳ明朝" w:hint="eastAsia"/>
                <w:kern w:val="0"/>
                <w:sz w:val="16"/>
                <w:szCs w:val="16"/>
                <w:rPrChange w:id="70" w:author="山本 博則" w:date="2024-12-23T13:00:00Z">
                  <w:rPr>
                    <w:rFonts w:ascii="ＭＳ 明朝" w:hAnsi="ＭＳ 明朝" w:cs="ＭＳ明朝" w:hint="eastAsia"/>
                    <w:kern w:val="0"/>
                    <w:sz w:val="16"/>
                    <w:szCs w:val="16"/>
                  </w:rPr>
                </w:rPrChange>
              </w:rPr>
            </w:pPr>
            <w:r w:rsidRPr="00CF32EF">
              <w:rPr>
                <w:rFonts w:ascii="BIZ UDP明朝 Medium" w:eastAsia="BIZ UDP明朝 Medium" w:hAnsi="BIZ UDP明朝 Medium" w:cs="ＭＳ明朝" w:hint="eastAsia"/>
                <w:kern w:val="0"/>
                <w:sz w:val="16"/>
                <w:szCs w:val="16"/>
                <w:rPrChange w:id="71" w:author="山本 博則" w:date="2024-12-23T13:00:00Z">
                  <w:rPr>
                    <w:rFonts w:ascii="ＭＳ 明朝" w:hAnsi="ＭＳ 明朝" w:cs="ＭＳ明朝" w:hint="eastAsia"/>
                    <w:kern w:val="0"/>
                    <w:sz w:val="16"/>
                    <w:szCs w:val="16"/>
                  </w:rPr>
                </w:rPrChange>
              </w:rPr>
              <w:t>千</w:t>
            </w:r>
          </w:p>
        </w:tc>
        <w:tc>
          <w:tcPr>
            <w:tcW w:w="553" w:type="dxa"/>
            <w:shd w:val="clear" w:color="auto" w:fill="auto"/>
          </w:tcPr>
          <w:p w:rsidR="00895A87" w:rsidRPr="00CF32EF" w:rsidRDefault="003F1AC8" w:rsidP="00AC3840">
            <w:pPr>
              <w:autoSpaceDE w:val="0"/>
              <w:autoSpaceDN w:val="0"/>
              <w:adjustRightInd w:val="0"/>
              <w:jc w:val="right"/>
              <w:rPr>
                <w:rFonts w:ascii="BIZ UDP明朝 Medium" w:eastAsia="BIZ UDP明朝 Medium" w:hAnsi="BIZ UDP明朝 Medium" w:cs="ＭＳ明朝" w:hint="eastAsia"/>
                <w:kern w:val="0"/>
                <w:sz w:val="16"/>
                <w:szCs w:val="16"/>
                <w:rPrChange w:id="72" w:author="山本 博則" w:date="2024-12-23T13:00:00Z">
                  <w:rPr>
                    <w:rFonts w:ascii="ＭＳ 明朝" w:hAnsi="ＭＳ 明朝" w:cs="ＭＳ明朝" w:hint="eastAsia"/>
                    <w:kern w:val="0"/>
                    <w:sz w:val="16"/>
                    <w:szCs w:val="16"/>
                  </w:rPr>
                </w:rPrChange>
              </w:rPr>
            </w:pPr>
            <w:r w:rsidRPr="00CF32EF">
              <w:rPr>
                <w:rFonts w:ascii="BIZ UDP明朝 Medium" w:eastAsia="BIZ UDP明朝 Medium" w:hAnsi="BIZ UDP明朝 Medium" w:cs="ＭＳ明朝" w:hint="eastAsia"/>
                <w:kern w:val="0"/>
                <w:sz w:val="16"/>
                <w:szCs w:val="16"/>
                <w:rPrChange w:id="73" w:author="山本 博則" w:date="2024-12-23T13:00:00Z">
                  <w:rPr>
                    <w:rFonts w:ascii="ＭＳ 明朝" w:hAnsi="ＭＳ 明朝" w:cs="ＭＳ明朝" w:hint="eastAsia"/>
                    <w:kern w:val="0"/>
                    <w:sz w:val="16"/>
                    <w:szCs w:val="16"/>
                  </w:rPr>
                </w:rPrChange>
              </w:rPr>
              <w:t>百</w:t>
            </w:r>
          </w:p>
        </w:tc>
        <w:tc>
          <w:tcPr>
            <w:tcW w:w="554" w:type="dxa"/>
            <w:shd w:val="clear" w:color="auto" w:fill="auto"/>
          </w:tcPr>
          <w:p w:rsidR="00895A87" w:rsidRPr="00CF32EF" w:rsidRDefault="003F1AC8" w:rsidP="00AC3840">
            <w:pPr>
              <w:autoSpaceDE w:val="0"/>
              <w:autoSpaceDN w:val="0"/>
              <w:adjustRightInd w:val="0"/>
              <w:jc w:val="right"/>
              <w:rPr>
                <w:rFonts w:ascii="BIZ UDP明朝 Medium" w:eastAsia="BIZ UDP明朝 Medium" w:hAnsi="BIZ UDP明朝 Medium" w:cs="ＭＳ明朝" w:hint="eastAsia"/>
                <w:kern w:val="0"/>
                <w:sz w:val="16"/>
                <w:szCs w:val="16"/>
                <w:rPrChange w:id="74" w:author="山本 博則" w:date="2024-12-23T13:00:00Z">
                  <w:rPr>
                    <w:rFonts w:ascii="ＭＳ 明朝" w:hAnsi="ＭＳ 明朝" w:cs="ＭＳ明朝" w:hint="eastAsia"/>
                    <w:kern w:val="0"/>
                    <w:sz w:val="16"/>
                    <w:szCs w:val="16"/>
                  </w:rPr>
                </w:rPrChange>
              </w:rPr>
            </w:pPr>
            <w:r w:rsidRPr="00CF32EF">
              <w:rPr>
                <w:rFonts w:ascii="BIZ UDP明朝 Medium" w:eastAsia="BIZ UDP明朝 Medium" w:hAnsi="BIZ UDP明朝 Medium" w:cs="ＭＳ明朝" w:hint="eastAsia"/>
                <w:kern w:val="0"/>
                <w:sz w:val="16"/>
                <w:szCs w:val="16"/>
                <w:rPrChange w:id="75" w:author="山本 博則" w:date="2024-12-23T13:00:00Z">
                  <w:rPr>
                    <w:rFonts w:ascii="ＭＳ 明朝" w:hAnsi="ＭＳ 明朝" w:cs="ＭＳ明朝" w:hint="eastAsia"/>
                    <w:kern w:val="0"/>
                    <w:sz w:val="16"/>
                    <w:szCs w:val="16"/>
                  </w:rPr>
                </w:rPrChange>
              </w:rPr>
              <w:t>十</w:t>
            </w:r>
          </w:p>
        </w:tc>
        <w:tc>
          <w:tcPr>
            <w:tcW w:w="553" w:type="dxa"/>
            <w:shd w:val="clear" w:color="auto" w:fill="auto"/>
          </w:tcPr>
          <w:p w:rsidR="00895A87" w:rsidRPr="00CF32EF" w:rsidRDefault="003F1AC8" w:rsidP="00AC3840">
            <w:pPr>
              <w:autoSpaceDE w:val="0"/>
              <w:autoSpaceDN w:val="0"/>
              <w:adjustRightInd w:val="0"/>
              <w:jc w:val="right"/>
              <w:rPr>
                <w:rFonts w:ascii="BIZ UDP明朝 Medium" w:eastAsia="BIZ UDP明朝 Medium" w:hAnsi="BIZ UDP明朝 Medium" w:cs="ＭＳ明朝" w:hint="eastAsia"/>
                <w:kern w:val="0"/>
                <w:sz w:val="16"/>
                <w:szCs w:val="16"/>
                <w:rPrChange w:id="76" w:author="山本 博則" w:date="2024-12-23T13:00:00Z">
                  <w:rPr>
                    <w:rFonts w:ascii="ＭＳ 明朝" w:hAnsi="ＭＳ 明朝" w:cs="ＭＳ明朝" w:hint="eastAsia"/>
                    <w:kern w:val="0"/>
                    <w:sz w:val="16"/>
                    <w:szCs w:val="16"/>
                  </w:rPr>
                </w:rPrChange>
              </w:rPr>
            </w:pPr>
            <w:r w:rsidRPr="00CF32EF">
              <w:rPr>
                <w:rFonts w:ascii="BIZ UDP明朝 Medium" w:eastAsia="BIZ UDP明朝 Medium" w:hAnsi="BIZ UDP明朝 Medium" w:cs="ＭＳ明朝" w:hint="eastAsia"/>
                <w:kern w:val="0"/>
                <w:sz w:val="16"/>
                <w:szCs w:val="16"/>
                <w:rPrChange w:id="77" w:author="山本 博則" w:date="2024-12-23T13:00:00Z">
                  <w:rPr>
                    <w:rFonts w:ascii="ＭＳ 明朝" w:hAnsi="ＭＳ 明朝" w:cs="ＭＳ明朝" w:hint="eastAsia"/>
                    <w:kern w:val="0"/>
                    <w:sz w:val="16"/>
                    <w:szCs w:val="16"/>
                  </w:rPr>
                </w:rPrChange>
              </w:rPr>
              <w:t>万</w:t>
            </w:r>
          </w:p>
        </w:tc>
        <w:tc>
          <w:tcPr>
            <w:tcW w:w="553" w:type="dxa"/>
            <w:shd w:val="clear" w:color="auto" w:fill="auto"/>
          </w:tcPr>
          <w:p w:rsidR="00895A87" w:rsidRPr="00CF32EF" w:rsidRDefault="003F1AC8" w:rsidP="00AC3840">
            <w:pPr>
              <w:autoSpaceDE w:val="0"/>
              <w:autoSpaceDN w:val="0"/>
              <w:adjustRightInd w:val="0"/>
              <w:jc w:val="right"/>
              <w:rPr>
                <w:rFonts w:ascii="BIZ UDP明朝 Medium" w:eastAsia="BIZ UDP明朝 Medium" w:hAnsi="BIZ UDP明朝 Medium" w:cs="ＭＳ明朝" w:hint="eastAsia"/>
                <w:kern w:val="0"/>
                <w:sz w:val="16"/>
                <w:szCs w:val="16"/>
                <w:rPrChange w:id="78" w:author="山本 博則" w:date="2024-12-23T13:00:00Z">
                  <w:rPr>
                    <w:rFonts w:ascii="ＭＳ 明朝" w:hAnsi="ＭＳ 明朝" w:cs="ＭＳ明朝" w:hint="eastAsia"/>
                    <w:kern w:val="0"/>
                    <w:sz w:val="16"/>
                    <w:szCs w:val="16"/>
                  </w:rPr>
                </w:rPrChange>
              </w:rPr>
            </w:pPr>
            <w:r w:rsidRPr="00CF32EF">
              <w:rPr>
                <w:rFonts w:ascii="BIZ UDP明朝 Medium" w:eastAsia="BIZ UDP明朝 Medium" w:hAnsi="BIZ UDP明朝 Medium" w:cs="ＭＳ明朝" w:hint="eastAsia"/>
                <w:kern w:val="0"/>
                <w:sz w:val="16"/>
                <w:szCs w:val="16"/>
                <w:rPrChange w:id="79" w:author="山本 博則" w:date="2024-12-23T13:00:00Z">
                  <w:rPr>
                    <w:rFonts w:ascii="ＭＳ 明朝" w:hAnsi="ＭＳ 明朝" w:cs="ＭＳ明朝" w:hint="eastAsia"/>
                    <w:kern w:val="0"/>
                    <w:sz w:val="16"/>
                    <w:szCs w:val="16"/>
                  </w:rPr>
                </w:rPrChange>
              </w:rPr>
              <w:t>千</w:t>
            </w:r>
          </w:p>
        </w:tc>
        <w:tc>
          <w:tcPr>
            <w:tcW w:w="554" w:type="dxa"/>
            <w:shd w:val="clear" w:color="auto" w:fill="auto"/>
          </w:tcPr>
          <w:p w:rsidR="00895A87" w:rsidRPr="00CF32EF" w:rsidRDefault="003F1AC8" w:rsidP="00AC3840">
            <w:pPr>
              <w:autoSpaceDE w:val="0"/>
              <w:autoSpaceDN w:val="0"/>
              <w:adjustRightInd w:val="0"/>
              <w:jc w:val="right"/>
              <w:rPr>
                <w:rFonts w:ascii="BIZ UDP明朝 Medium" w:eastAsia="BIZ UDP明朝 Medium" w:hAnsi="BIZ UDP明朝 Medium" w:cs="ＭＳ明朝" w:hint="eastAsia"/>
                <w:kern w:val="0"/>
                <w:sz w:val="16"/>
                <w:szCs w:val="16"/>
                <w:rPrChange w:id="80" w:author="山本 博則" w:date="2024-12-23T13:00:00Z">
                  <w:rPr>
                    <w:rFonts w:ascii="ＭＳ 明朝" w:hAnsi="ＭＳ 明朝" w:cs="ＭＳ明朝" w:hint="eastAsia"/>
                    <w:kern w:val="0"/>
                    <w:sz w:val="16"/>
                    <w:szCs w:val="16"/>
                  </w:rPr>
                </w:rPrChange>
              </w:rPr>
            </w:pPr>
            <w:r w:rsidRPr="00CF32EF">
              <w:rPr>
                <w:rFonts w:ascii="BIZ UDP明朝 Medium" w:eastAsia="BIZ UDP明朝 Medium" w:hAnsi="BIZ UDP明朝 Medium" w:cs="ＭＳ明朝" w:hint="eastAsia"/>
                <w:kern w:val="0"/>
                <w:sz w:val="16"/>
                <w:szCs w:val="16"/>
                <w:rPrChange w:id="81" w:author="山本 博則" w:date="2024-12-23T13:00:00Z">
                  <w:rPr>
                    <w:rFonts w:ascii="ＭＳ 明朝" w:hAnsi="ＭＳ 明朝" w:cs="ＭＳ明朝" w:hint="eastAsia"/>
                    <w:kern w:val="0"/>
                    <w:sz w:val="16"/>
                    <w:szCs w:val="16"/>
                  </w:rPr>
                </w:rPrChange>
              </w:rPr>
              <w:t>百</w:t>
            </w:r>
          </w:p>
        </w:tc>
        <w:tc>
          <w:tcPr>
            <w:tcW w:w="553" w:type="dxa"/>
            <w:shd w:val="clear" w:color="auto" w:fill="auto"/>
          </w:tcPr>
          <w:p w:rsidR="00895A87" w:rsidRPr="00CF32EF" w:rsidRDefault="003F1AC8" w:rsidP="00AC3840">
            <w:pPr>
              <w:autoSpaceDE w:val="0"/>
              <w:autoSpaceDN w:val="0"/>
              <w:adjustRightInd w:val="0"/>
              <w:jc w:val="right"/>
              <w:rPr>
                <w:rFonts w:ascii="BIZ UDP明朝 Medium" w:eastAsia="BIZ UDP明朝 Medium" w:hAnsi="BIZ UDP明朝 Medium" w:cs="ＭＳ明朝" w:hint="eastAsia"/>
                <w:kern w:val="0"/>
                <w:sz w:val="16"/>
                <w:szCs w:val="16"/>
                <w:rPrChange w:id="82" w:author="山本 博則" w:date="2024-12-23T13:00:00Z">
                  <w:rPr>
                    <w:rFonts w:ascii="ＭＳ 明朝" w:hAnsi="ＭＳ 明朝" w:cs="ＭＳ明朝" w:hint="eastAsia"/>
                    <w:kern w:val="0"/>
                    <w:sz w:val="16"/>
                    <w:szCs w:val="16"/>
                  </w:rPr>
                </w:rPrChange>
              </w:rPr>
            </w:pPr>
            <w:r w:rsidRPr="00CF32EF">
              <w:rPr>
                <w:rFonts w:ascii="BIZ UDP明朝 Medium" w:eastAsia="BIZ UDP明朝 Medium" w:hAnsi="BIZ UDP明朝 Medium" w:cs="ＭＳ明朝" w:hint="eastAsia"/>
                <w:kern w:val="0"/>
                <w:sz w:val="16"/>
                <w:szCs w:val="16"/>
                <w:rPrChange w:id="83" w:author="山本 博則" w:date="2024-12-23T13:00:00Z">
                  <w:rPr>
                    <w:rFonts w:ascii="ＭＳ 明朝" w:hAnsi="ＭＳ 明朝" w:cs="ＭＳ明朝" w:hint="eastAsia"/>
                    <w:kern w:val="0"/>
                    <w:sz w:val="16"/>
                    <w:szCs w:val="16"/>
                  </w:rPr>
                </w:rPrChange>
              </w:rPr>
              <w:t>十</w:t>
            </w:r>
          </w:p>
        </w:tc>
        <w:tc>
          <w:tcPr>
            <w:tcW w:w="554" w:type="dxa"/>
            <w:shd w:val="clear" w:color="auto" w:fill="auto"/>
          </w:tcPr>
          <w:p w:rsidR="00895A87" w:rsidRPr="00CF32EF" w:rsidRDefault="00895A87" w:rsidP="00AC3840">
            <w:pPr>
              <w:autoSpaceDE w:val="0"/>
              <w:autoSpaceDN w:val="0"/>
              <w:adjustRightInd w:val="0"/>
              <w:jc w:val="right"/>
              <w:rPr>
                <w:rFonts w:ascii="BIZ UDP明朝 Medium" w:eastAsia="BIZ UDP明朝 Medium" w:hAnsi="BIZ UDP明朝 Medium" w:cs="ＭＳ明朝" w:hint="eastAsia"/>
                <w:kern w:val="0"/>
                <w:sz w:val="16"/>
                <w:szCs w:val="16"/>
                <w:rPrChange w:id="84" w:author="山本 博則" w:date="2024-12-23T13:00:00Z">
                  <w:rPr>
                    <w:rFonts w:ascii="ＭＳ 明朝" w:hAnsi="ＭＳ 明朝" w:cs="ＭＳ明朝" w:hint="eastAsia"/>
                    <w:kern w:val="0"/>
                    <w:sz w:val="16"/>
                    <w:szCs w:val="16"/>
                  </w:rPr>
                </w:rPrChange>
              </w:rPr>
            </w:pPr>
            <w:r w:rsidRPr="00CF32EF">
              <w:rPr>
                <w:rFonts w:ascii="BIZ UDP明朝 Medium" w:eastAsia="BIZ UDP明朝 Medium" w:hAnsi="BIZ UDP明朝 Medium" w:cs="ＭＳ明朝" w:hint="eastAsia"/>
                <w:kern w:val="0"/>
                <w:sz w:val="16"/>
                <w:szCs w:val="16"/>
                <w:rPrChange w:id="85" w:author="山本 博則" w:date="2024-12-23T13:00:00Z">
                  <w:rPr>
                    <w:rFonts w:ascii="ＭＳ 明朝" w:hAnsi="ＭＳ 明朝" w:cs="ＭＳ明朝" w:hint="eastAsia"/>
                    <w:kern w:val="0"/>
                    <w:sz w:val="16"/>
                    <w:szCs w:val="16"/>
                  </w:rPr>
                </w:rPrChange>
              </w:rPr>
              <w:t>円</w:t>
            </w:r>
          </w:p>
          <w:p w:rsidR="003F1AC8" w:rsidRPr="00CF32EF" w:rsidRDefault="003F1AC8" w:rsidP="00AC3840">
            <w:pPr>
              <w:autoSpaceDE w:val="0"/>
              <w:autoSpaceDN w:val="0"/>
              <w:adjustRightInd w:val="0"/>
              <w:jc w:val="right"/>
              <w:rPr>
                <w:rFonts w:ascii="BIZ UDP明朝 Medium" w:eastAsia="BIZ UDP明朝 Medium" w:hAnsi="BIZ UDP明朝 Medium" w:cs="ＭＳ明朝" w:hint="eastAsia"/>
                <w:kern w:val="0"/>
                <w:sz w:val="16"/>
                <w:szCs w:val="16"/>
                <w:rPrChange w:id="86" w:author="山本 博則" w:date="2024-12-23T13:00:00Z">
                  <w:rPr>
                    <w:rFonts w:ascii="ＭＳ 明朝" w:hAnsi="ＭＳ 明朝" w:cs="ＭＳ明朝" w:hint="eastAsia"/>
                    <w:kern w:val="0"/>
                    <w:sz w:val="16"/>
                    <w:szCs w:val="16"/>
                  </w:rPr>
                </w:rPrChange>
              </w:rPr>
            </w:pPr>
          </w:p>
          <w:p w:rsidR="003F1AC8" w:rsidRPr="00CF32EF" w:rsidRDefault="003F1AC8" w:rsidP="00AC3840">
            <w:pPr>
              <w:autoSpaceDE w:val="0"/>
              <w:autoSpaceDN w:val="0"/>
              <w:adjustRightInd w:val="0"/>
              <w:ind w:right="160"/>
              <w:jc w:val="right"/>
              <w:rPr>
                <w:rFonts w:ascii="BIZ UDP明朝 Medium" w:eastAsia="BIZ UDP明朝 Medium" w:hAnsi="BIZ UDP明朝 Medium" w:cs="ＭＳ明朝" w:hint="eastAsia"/>
                <w:kern w:val="0"/>
                <w:sz w:val="16"/>
                <w:szCs w:val="16"/>
                <w:rPrChange w:id="87" w:author="山本 博則" w:date="2024-12-23T13:00:00Z">
                  <w:rPr>
                    <w:rFonts w:ascii="ＭＳ 明朝" w:hAnsi="ＭＳ 明朝" w:cs="ＭＳ明朝" w:hint="eastAsia"/>
                    <w:kern w:val="0"/>
                    <w:sz w:val="16"/>
                    <w:szCs w:val="16"/>
                  </w:rPr>
                </w:rPrChange>
              </w:rPr>
            </w:pPr>
          </w:p>
        </w:tc>
      </w:tr>
    </w:tbl>
    <w:p w:rsidR="00A066A5" w:rsidRPr="00CF32EF" w:rsidRDefault="00A066A5" w:rsidP="00A066A5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 w:hint="eastAsia"/>
          <w:kern w:val="0"/>
          <w:sz w:val="20"/>
          <w:rPrChange w:id="88" w:author="山本 博則" w:date="2024-12-23T13:00:00Z">
            <w:rPr>
              <w:rFonts w:ascii="ＭＳ 明朝" w:hAnsi="ＭＳ 明朝" w:cs="ＭＳ明朝" w:hint="eastAsia"/>
              <w:kern w:val="0"/>
              <w:sz w:val="20"/>
            </w:rPr>
          </w:rPrChange>
        </w:rPr>
      </w:pPr>
      <w:r w:rsidRPr="00CF32EF">
        <w:rPr>
          <w:rFonts w:ascii="BIZ UDP明朝 Medium" w:eastAsia="BIZ UDP明朝 Medium" w:hAnsi="BIZ UDP明朝 Medium" w:cs="ＭＳ明朝" w:hint="eastAsia"/>
          <w:kern w:val="0"/>
          <w:sz w:val="24"/>
          <w:rPrChange w:id="89" w:author="山本 博則" w:date="2024-12-23T13:00:00Z">
            <w:rPr>
              <w:rFonts w:ascii="ＭＳ 明朝" w:hAnsi="ＭＳ 明朝" w:cs="ＭＳ明朝" w:hint="eastAsia"/>
              <w:kern w:val="0"/>
              <w:sz w:val="24"/>
            </w:rPr>
          </w:rPrChange>
        </w:rPr>
        <w:t xml:space="preserve">　　　　</w:t>
      </w:r>
      <w:r w:rsidRPr="00CF32EF">
        <w:rPr>
          <w:rFonts w:ascii="BIZ UDP明朝 Medium" w:eastAsia="BIZ UDP明朝 Medium" w:hAnsi="BIZ UDP明朝 Medium" w:cs="ＭＳ明朝" w:hint="eastAsia"/>
          <w:kern w:val="0"/>
          <w:sz w:val="20"/>
          <w:rPrChange w:id="90" w:author="山本 博則" w:date="2024-12-23T13:00:00Z">
            <w:rPr>
              <w:rFonts w:ascii="ＭＳ 明朝" w:hAnsi="ＭＳ 明朝" w:cs="ＭＳ明朝" w:hint="eastAsia"/>
              <w:kern w:val="0"/>
              <w:sz w:val="20"/>
            </w:rPr>
          </w:rPrChange>
        </w:rPr>
        <w:t>※</w:t>
      </w:r>
      <w:ins w:id="91" w:author="北九州市" w:date="2019-11-27T09:01:00Z">
        <w:r w:rsidR="003670B0" w:rsidRPr="00CF32EF">
          <w:rPr>
            <w:rFonts w:ascii="BIZ UDP明朝 Medium" w:eastAsia="BIZ UDP明朝 Medium" w:hAnsi="BIZ UDP明朝 Medium" w:cs="ＭＳ明朝" w:hint="eastAsia"/>
            <w:kern w:val="0"/>
            <w:sz w:val="20"/>
            <w:rPrChange w:id="92" w:author="山本 博則" w:date="2024-12-23T13:00:00Z">
              <w:rPr>
                <w:rFonts w:ascii="ＭＳ 明朝" w:hAnsi="ＭＳ 明朝" w:cs="ＭＳ明朝" w:hint="eastAsia"/>
                <w:kern w:val="0"/>
                <w:sz w:val="20"/>
              </w:rPr>
            </w:rPrChange>
          </w:rPr>
          <w:t xml:space="preserve">  ３</w:t>
        </w:r>
      </w:ins>
      <w:del w:id="93" w:author="北九州市" w:date="2019-11-27T09:01:00Z">
        <w:r w:rsidRPr="00CF32EF" w:rsidDel="003670B0">
          <w:rPr>
            <w:rFonts w:ascii="BIZ UDP明朝 Medium" w:eastAsia="BIZ UDP明朝 Medium" w:hAnsi="BIZ UDP明朝 Medium" w:cs="ＭＳ明朝" w:hint="eastAsia"/>
            <w:kern w:val="0"/>
            <w:sz w:val="20"/>
            <w:rPrChange w:id="94" w:author="山本 博則" w:date="2024-12-23T13:00:00Z">
              <w:rPr>
                <w:rFonts w:ascii="ＭＳ 明朝" w:hAnsi="ＭＳ 明朝" w:cs="ＭＳ明朝" w:hint="eastAsia"/>
                <w:kern w:val="0"/>
                <w:sz w:val="20"/>
              </w:rPr>
            </w:rPrChange>
          </w:rPr>
          <w:delText xml:space="preserve"> 3</w:delText>
        </w:r>
      </w:del>
      <w:r w:rsidRPr="00CF32EF">
        <w:rPr>
          <w:rFonts w:ascii="BIZ UDP明朝 Medium" w:eastAsia="BIZ UDP明朝 Medium" w:hAnsi="BIZ UDP明朝 Medium" w:cs="ＭＳ明朝" w:hint="eastAsia"/>
          <w:kern w:val="0"/>
          <w:sz w:val="20"/>
          <w:rPrChange w:id="95" w:author="山本 博則" w:date="2024-12-23T13:00:00Z">
            <w:rPr>
              <w:rFonts w:ascii="ＭＳ 明朝" w:hAnsi="ＭＳ 明朝" w:cs="ＭＳ明朝" w:hint="eastAsia"/>
              <w:kern w:val="0"/>
              <w:sz w:val="20"/>
            </w:rPr>
          </w:rPrChange>
        </w:rPr>
        <w:t>施設の合計価格を記載してください。</w:t>
      </w:r>
    </w:p>
    <w:p w:rsidR="00A066A5" w:rsidRPr="00CF32EF" w:rsidRDefault="002F58DC" w:rsidP="002F58DC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/>
          <w:kern w:val="0"/>
          <w:sz w:val="20"/>
          <w:rPrChange w:id="96" w:author="山本 博則" w:date="2024-12-23T13:00:00Z">
            <w:rPr>
              <w:rFonts w:ascii="ＭＳ 明朝" w:hAnsi="ＭＳ 明朝" w:cs="ＭＳ明朝"/>
              <w:color w:val="FF0000"/>
              <w:kern w:val="0"/>
              <w:sz w:val="20"/>
            </w:rPr>
          </w:rPrChange>
        </w:rPr>
      </w:pPr>
      <w:r w:rsidRPr="00CF32EF">
        <w:rPr>
          <w:rFonts w:ascii="BIZ UDP明朝 Medium" w:eastAsia="BIZ UDP明朝 Medium" w:hAnsi="BIZ UDP明朝 Medium" w:cs="ＭＳ明朝" w:hint="eastAsia"/>
          <w:kern w:val="0"/>
          <w:sz w:val="24"/>
          <w:rPrChange w:id="97" w:author="山本 博則" w:date="2024-12-23T13:00:00Z">
            <w:rPr>
              <w:rFonts w:ascii="ＭＳ 明朝" w:hAnsi="ＭＳ 明朝" w:cs="ＭＳ明朝" w:hint="eastAsia"/>
              <w:kern w:val="0"/>
              <w:sz w:val="24"/>
            </w:rPr>
          </w:rPrChange>
        </w:rPr>
        <w:t xml:space="preserve">　　　　</w:t>
      </w:r>
      <w:r w:rsidR="001F1A44" w:rsidRPr="00CF32EF">
        <w:rPr>
          <w:rFonts w:ascii="BIZ UDP明朝 Medium" w:eastAsia="BIZ UDP明朝 Medium" w:hAnsi="BIZ UDP明朝 Medium" w:cs="ＭＳ明朝" w:hint="eastAsia"/>
          <w:kern w:val="0"/>
          <w:sz w:val="20"/>
          <w:rPrChange w:id="98" w:author="山本 博則" w:date="2024-12-23T13:00:00Z">
            <w:rPr>
              <w:rFonts w:ascii="ＭＳ 明朝" w:hAnsi="ＭＳ 明朝" w:cs="ＭＳ明朝" w:hint="eastAsia"/>
              <w:color w:val="FF0000"/>
              <w:kern w:val="0"/>
              <w:sz w:val="20"/>
            </w:rPr>
          </w:rPrChange>
        </w:rPr>
        <w:t>※　上記応募価格とは別に目的外使用料（定額：月額３２０円/表示面積１㎡）がかかります。</w:t>
      </w:r>
    </w:p>
    <w:p w:rsidR="001F1A44" w:rsidRPr="00CF32EF" w:rsidRDefault="001F1A44" w:rsidP="002F58DC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 w:hint="eastAsia"/>
          <w:kern w:val="0"/>
          <w:sz w:val="20"/>
          <w:rPrChange w:id="99" w:author="山本 博則" w:date="2024-12-23T13:00:00Z">
            <w:rPr>
              <w:rFonts w:ascii="ＭＳ 明朝" w:hAnsi="ＭＳ 明朝" w:cs="ＭＳ明朝" w:hint="eastAsia"/>
              <w:kern w:val="0"/>
              <w:sz w:val="20"/>
            </w:rPr>
          </w:rPrChange>
        </w:rPr>
      </w:pPr>
    </w:p>
    <w:p w:rsidR="002F58DC" w:rsidRPr="00CF32EF" w:rsidRDefault="002F58DC" w:rsidP="00A066A5">
      <w:pPr>
        <w:autoSpaceDE w:val="0"/>
        <w:autoSpaceDN w:val="0"/>
        <w:adjustRightInd w:val="0"/>
        <w:ind w:firstLineChars="400" w:firstLine="930"/>
        <w:jc w:val="left"/>
        <w:rPr>
          <w:rFonts w:ascii="BIZ UDP明朝 Medium" w:eastAsia="BIZ UDP明朝 Medium" w:hAnsi="BIZ UDP明朝 Medium" w:cs="ＭＳ明朝" w:hint="eastAsia"/>
          <w:kern w:val="0"/>
          <w:sz w:val="24"/>
          <w:rPrChange w:id="100" w:author="山本 博則" w:date="2024-12-23T13:00:00Z">
            <w:rPr>
              <w:rFonts w:ascii="ＭＳ 明朝" w:hAnsi="ＭＳ 明朝" w:cs="ＭＳ明朝" w:hint="eastAsia"/>
              <w:kern w:val="0"/>
              <w:sz w:val="24"/>
            </w:rPr>
          </w:rPrChange>
        </w:rPr>
      </w:pPr>
      <w:r w:rsidRPr="00CF32EF">
        <w:rPr>
          <w:rFonts w:ascii="BIZ UDP明朝 Medium" w:eastAsia="BIZ UDP明朝 Medium" w:hAnsi="BIZ UDP明朝 Medium" w:cs="ＭＳ明朝" w:hint="eastAsia"/>
          <w:kern w:val="0"/>
          <w:sz w:val="24"/>
          <w:rPrChange w:id="101" w:author="山本 博則" w:date="2024-12-23T13:00:00Z">
            <w:rPr>
              <w:rFonts w:ascii="ＭＳ 明朝" w:hAnsi="ＭＳ 明朝" w:cs="ＭＳ明朝" w:hint="eastAsia"/>
              <w:kern w:val="0"/>
              <w:sz w:val="24"/>
            </w:rPr>
          </w:rPrChange>
        </w:rPr>
        <w:t>２　ＡＥＤ設置機種</w:t>
      </w:r>
    </w:p>
    <w:p w:rsidR="002F58DC" w:rsidRPr="00CF32EF" w:rsidRDefault="002F58DC" w:rsidP="002F58DC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 w:hint="eastAsia"/>
          <w:kern w:val="0"/>
          <w:sz w:val="24"/>
          <w:rPrChange w:id="102" w:author="山本 博則" w:date="2024-12-23T13:00:00Z">
            <w:rPr>
              <w:rFonts w:ascii="ＭＳ 明朝" w:hAnsi="ＭＳ 明朝" w:cs="ＭＳ明朝" w:hint="eastAsia"/>
              <w:kern w:val="0"/>
              <w:sz w:val="24"/>
            </w:rPr>
          </w:rPrChange>
        </w:rPr>
      </w:pPr>
      <w:r w:rsidRPr="00CF32EF">
        <w:rPr>
          <w:rFonts w:ascii="BIZ UDP明朝 Medium" w:eastAsia="BIZ UDP明朝 Medium" w:hAnsi="BIZ UDP明朝 Medium" w:cs="ＭＳ明朝" w:hint="eastAsia"/>
          <w:kern w:val="0"/>
          <w:sz w:val="24"/>
          <w:rPrChange w:id="103" w:author="山本 博則" w:date="2024-12-23T13:00:00Z">
            <w:rPr>
              <w:rFonts w:ascii="ＭＳ 明朝" w:hAnsi="ＭＳ 明朝" w:cs="ＭＳ明朝" w:hint="eastAsia"/>
              <w:kern w:val="0"/>
              <w:sz w:val="24"/>
            </w:rPr>
          </w:rPrChange>
        </w:rPr>
        <w:t xml:space="preserve">　　　　　　　　メーカー名：</w:t>
      </w:r>
    </w:p>
    <w:p w:rsidR="002F58DC" w:rsidRPr="00CF32EF" w:rsidRDefault="002F58DC" w:rsidP="002F58DC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 w:hint="eastAsia"/>
          <w:kern w:val="0"/>
          <w:sz w:val="24"/>
          <w:rPrChange w:id="104" w:author="山本 博則" w:date="2024-12-23T13:00:00Z">
            <w:rPr>
              <w:rFonts w:ascii="ＭＳ 明朝" w:hAnsi="ＭＳ 明朝" w:cs="ＭＳ明朝" w:hint="eastAsia"/>
              <w:kern w:val="0"/>
              <w:sz w:val="24"/>
            </w:rPr>
          </w:rPrChange>
        </w:rPr>
      </w:pPr>
      <w:r w:rsidRPr="00CF32EF">
        <w:rPr>
          <w:rFonts w:ascii="BIZ UDP明朝 Medium" w:eastAsia="BIZ UDP明朝 Medium" w:hAnsi="BIZ UDP明朝 Medium" w:cs="ＭＳ明朝" w:hint="eastAsia"/>
          <w:kern w:val="0"/>
          <w:sz w:val="24"/>
          <w:rPrChange w:id="105" w:author="山本 博則" w:date="2024-12-23T13:00:00Z">
            <w:rPr>
              <w:rFonts w:ascii="ＭＳ 明朝" w:hAnsi="ＭＳ 明朝" w:cs="ＭＳ明朝" w:hint="eastAsia"/>
              <w:kern w:val="0"/>
              <w:sz w:val="24"/>
            </w:rPr>
          </w:rPrChange>
        </w:rPr>
        <w:t xml:space="preserve">　　　　　　　　</w:t>
      </w:r>
      <w:r w:rsidRPr="00CF32EF">
        <w:rPr>
          <w:rFonts w:ascii="BIZ UDP明朝 Medium" w:eastAsia="BIZ UDP明朝 Medium" w:hAnsi="BIZ UDP明朝 Medium" w:cs="ＭＳ明朝" w:hint="eastAsia"/>
          <w:spacing w:val="33"/>
          <w:kern w:val="0"/>
          <w:sz w:val="24"/>
          <w:fitText w:val="1160" w:id="1508644608"/>
          <w:rPrChange w:id="106" w:author="山本 博則" w:date="2024-12-23T13:00:00Z">
            <w:rPr>
              <w:rFonts w:ascii="ＭＳ 明朝" w:hAnsi="ＭＳ 明朝" w:cs="ＭＳ明朝" w:hint="eastAsia"/>
              <w:spacing w:val="33"/>
              <w:kern w:val="0"/>
              <w:sz w:val="24"/>
              <w:fitText w:val="1160" w:id="1508644608"/>
            </w:rPr>
          </w:rPrChange>
        </w:rPr>
        <w:t>機種番</w:t>
      </w:r>
      <w:r w:rsidRPr="00CF32EF">
        <w:rPr>
          <w:rFonts w:ascii="BIZ UDP明朝 Medium" w:eastAsia="BIZ UDP明朝 Medium" w:hAnsi="BIZ UDP明朝 Medium" w:cs="ＭＳ明朝" w:hint="eastAsia"/>
          <w:spacing w:val="1"/>
          <w:kern w:val="0"/>
          <w:sz w:val="24"/>
          <w:fitText w:val="1160" w:id="1508644608"/>
          <w:rPrChange w:id="107" w:author="山本 博則" w:date="2024-12-23T13:00:00Z">
            <w:rPr>
              <w:rFonts w:ascii="ＭＳ 明朝" w:hAnsi="ＭＳ 明朝" w:cs="ＭＳ明朝" w:hint="eastAsia"/>
              <w:spacing w:val="1"/>
              <w:kern w:val="0"/>
              <w:sz w:val="24"/>
              <w:fitText w:val="1160" w:id="1508644608"/>
            </w:rPr>
          </w:rPrChange>
        </w:rPr>
        <w:t>号</w:t>
      </w:r>
      <w:r w:rsidRPr="00CF32EF">
        <w:rPr>
          <w:rFonts w:ascii="BIZ UDP明朝 Medium" w:eastAsia="BIZ UDP明朝 Medium" w:hAnsi="BIZ UDP明朝 Medium" w:cs="ＭＳ明朝" w:hint="eastAsia"/>
          <w:kern w:val="0"/>
          <w:sz w:val="24"/>
          <w:rPrChange w:id="108" w:author="山本 博則" w:date="2024-12-23T13:00:00Z">
            <w:rPr>
              <w:rFonts w:ascii="ＭＳ 明朝" w:hAnsi="ＭＳ 明朝" w:cs="ＭＳ明朝" w:hint="eastAsia"/>
              <w:kern w:val="0"/>
              <w:sz w:val="24"/>
            </w:rPr>
          </w:rPrChange>
        </w:rPr>
        <w:t>：</w:t>
      </w:r>
    </w:p>
    <w:p w:rsidR="002F58DC" w:rsidRPr="00CF32EF" w:rsidRDefault="002F58DC" w:rsidP="002F58DC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 w:hint="eastAsia"/>
          <w:kern w:val="0"/>
          <w:sz w:val="24"/>
          <w:rPrChange w:id="109" w:author="山本 博則" w:date="2024-12-23T13:00:00Z">
            <w:rPr>
              <w:rFonts w:ascii="ＭＳ 明朝" w:hAnsi="ＭＳ 明朝" w:cs="ＭＳ明朝" w:hint="eastAsia"/>
              <w:kern w:val="0"/>
              <w:sz w:val="24"/>
            </w:rPr>
          </w:rPrChange>
        </w:rPr>
      </w:pPr>
      <w:r w:rsidRPr="00CF32EF">
        <w:rPr>
          <w:rFonts w:ascii="BIZ UDP明朝 Medium" w:eastAsia="BIZ UDP明朝 Medium" w:hAnsi="BIZ UDP明朝 Medium" w:cs="ＭＳ明朝" w:hint="eastAsia"/>
          <w:kern w:val="0"/>
          <w:sz w:val="24"/>
          <w:rPrChange w:id="110" w:author="山本 博則" w:date="2024-12-23T13:00:00Z">
            <w:rPr>
              <w:rFonts w:ascii="ＭＳ 明朝" w:hAnsi="ＭＳ 明朝" w:cs="ＭＳ明朝" w:hint="eastAsia"/>
              <w:kern w:val="0"/>
              <w:sz w:val="24"/>
            </w:rPr>
          </w:rPrChange>
        </w:rPr>
        <w:t xml:space="preserve">　　　　　　　　</w:t>
      </w:r>
      <w:r w:rsidRPr="00CF32EF">
        <w:rPr>
          <w:rFonts w:ascii="BIZ UDP明朝 Medium" w:eastAsia="BIZ UDP明朝 Medium" w:hAnsi="BIZ UDP明朝 Medium" w:cs="ＭＳ明朝" w:hint="eastAsia"/>
          <w:spacing w:val="340"/>
          <w:kern w:val="0"/>
          <w:sz w:val="24"/>
          <w:fitText w:val="1160" w:id="1508644609"/>
          <w:rPrChange w:id="111" w:author="山本 博則" w:date="2024-12-23T13:00:00Z">
            <w:rPr>
              <w:rFonts w:ascii="ＭＳ 明朝" w:hAnsi="ＭＳ 明朝" w:cs="ＭＳ明朝" w:hint="eastAsia"/>
              <w:spacing w:val="340"/>
              <w:kern w:val="0"/>
              <w:sz w:val="24"/>
              <w:fitText w:val="1160" w:id="1508644609"/>
            </w:rPr>
          </w:rPrChange>
        </w:rPr>
        <w:t>単</w:t>
      </w:r>
      <w:r w:rsidRPr="00CF32EF">
        <w:rPr>
          <w:rFonts w:ascii="BIZ UDP明朝 Medium" w:eastAsia="BIZ UDP明朝 Medium" w:hAnsi="BIZ UDP明朝 Medium" w:cs="ＭＳ明朝" w:hint="eastAsia"/>
          <w:kern w:val="0"/>
          <w:sz w:val="24"/>
          <w:fitText w:val="1160" w:id="1508644609"/>
          <w:rPrChange w:id="112" w:author="山本 博則" w:date="2024-12-23T13:00:00Z">
            <w:rPr>
              <w:rFonts w:ascii="ＭＳ 明朝" w:hAnsi="ＭＳ 明朝" w:cs="ＭＳ明朝" w:hint="eastAsia"/>
              <w:kern w:val="0"/>
              <w:sz w:val="24"/>
              <w:fitText w:val="1160" w:id="1508644609"/>
            </w:rPr>
          </w:rPrChange>
        </w:rPr>
        <w:t>価</w:t>
      </w:r>
      <w:r w:rsidRPr="00CF32EF">
        <w:rPr>
          <w:rFonts w:ascii="BIZ UDP明朝 Medium" w:eastAsia="BIZ UDP明朝 Medium" w:hAnsi="BIZ UDP明朝 Medium" w:cs="ＭＳ明朝" w:hint="eastAsia"/>
          <w:kern w:val="0"/>
          <w:sz w:val="24"/>
          <w:rPrChange w:id="113" w:author="山本 博則" w:date="2024-12-23T13:00:00Z">
            <w:rPr>
              <w:rFonts w:ascii="ＭＳ 明朝" w:hAnsi="ＭＳ 明朝" w:cs="ＭＳ明朝" w:hint="eastAsia"/>
              <w:kern w:val="0"/>
              <w:sz w:val="24"/>
            </w:rPr>
          </w:rPrChange>
        </w:rPr>
        <w:t>：</w:t>
      </w:r>
    </w:p>
    <w:p w:rsidR="002F58DC" w:rsidRPr="00CF32EF" w:rsidRDefault="002F58DC" w:rsidP="002F58DC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 w:hint="eastAsia"/>
          <w:kern w:val="0"/>
          <w:sz w:val="24"/>
          <w:rPrChange w:id="114" w:author="山本 博則" w:date="2024-12-23T13:00:00Z">
            <w:rPr>
              <w:rFonts w:ascii="ＭＳ 明朝" w:hAnsi="ＭＳ 明朝" w:cs="ＭＳ明朝" w:hint="eastAsia"/>
              <w:kern w:val="0"/>
              <w:sz w:val="24"/>
            </w:rPr>
          </w:rPrChange>
        </w:rPr>
      </w:pPr>
      <w:r w:rsidRPr="00CF32EF">
        <w:rPr>
          <w:rFonts w:ascii="BIZ UDP明朝 Medium" w:eastAsia="BIZ UDP明朝 Medium" w:hAnsi="BIZ UDP明朝 Medium" w:cs="ＭＳ明朝" w:hint="eastAsia"/>
          <w:kern w:val="0"/>
          <w:sz w:val="24"/>
          <w:rPrChange w:id="115" w:author="山本 博則" w:date="2024-12-23T13:00:00Z">
            <w:rPr>
              <w:rFonts w:ascii="ＭＳ 明朝" w:hAnsi="ＭＳ 明朝" w:cs="ＭＳ明朝" w:hint="eastAsia"/>
              <w:kern w:val="0"/>
              <w:sz w:val="24"/>
            </w:rPr>
          </w:rPrChange>
        </w:rPr>
        <w:t xml:space="preserve">　　　　　　　</w:t>
      </w:r>
      <w:r w:rsidRPr="00CF32EF">
        <w:rPr>
          <w:rFonts w:ascii="BIZ UDP明朝 Medium" w:eastAsia="BIZ UDP明朝 Medium" w:hAnsi="BIZ UDP明朝 Medium" w:cs="ＭＳ明朝" w:hint="eastAsia"/>
          <w:kern w:val="0"/>
          <w:sz w:val="20"/>
          <w:rPrChange w:id="116" w:author="山本 博則" w:date="2024-12-23T13:00:00Z">
            <w:rPr>
              <w:rFonts w:ascii="ＭＳ 明朝" w:hAnsi="ＭＳ 明朝" w:cs="ＭＳ明朝" w:hint="eastAsia"/>
              <w:kern w:val="0"/>
              <w:sz w:val="20"/>
            </w:rPr>
          </w:rPrChange>
        </w:rPr>
        <w:t xml:space="preserve">　　（※単価には電極パット等の付属品を含めた額を記載してください。）</w:t>
      </w:r>
    </w:p>
    <w:p w:rsidR="002F58DC" w:rsidRPr="00CF32EF" w:rsidRDefault="002F58DC" w:rsidP="00A310B0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 w:hint="eastAsia"/>
          <w:kern w:val="0"/>
          <w:sz w:val="24"/>
          <w:rPrChange w:id="117" w:author="山本 博則" w:date="2024-12-23T13:00:00Z">
            <w:rPr>
              <w:rFonts w:ascii="ＭＳ 明朝" w:hAnsi="ＭＳ 明朝" w:cs="ＭＳ明朝" w:hint="eastAsia"/>
              <w:kern w:val="0"/>
              <w:sz w:val="24"/>
            </w:rPr>
          </w:rPrChange>
        </w:rPr>
      </w:pPr>
    </w:p>
    <w:p w:rsidR="00266108" w:rsidRPr="00CF32EF" w:rsidRDefault="0013099C" w:rsidP="00E16E3D">
      <w:pPr>
        <w:autoSpaceDE w:val="0"/>
        <w:autoSpaceDN w:val="0"/>
        <w:adjustRightInd w:val="0"/>
        <w:spacing w:line="300" w:lineRule="exact"/>
        <w:jc w:val="left"/>
        <w:rPr>
          <w:rFonts w:ascii="BIZ UDP明朝 Medium" w:eastAsia="BIZ UDP明朝 Medium" w:hAnsi="BIZ UDP明朝 Medium" w:cs="ＭＳ明朝" w:hint="eastAsia"/>
          <w:kern w:val="0"/>
          <w:sz w:val="24"/>
          <w:rPrChange w:id="118" w:author="山本 博則" w:date="2024-12-23T13:00:00Z">
            <w:rPr>
              <w:rFonts w:ascii="ＭＳ 明朝" w:hAnsi="ＭＳ 明朝" w:cs="ＭＳ明朝" w:hint="eastAsia"/>
              <w:kern w:val="0"/>
              <w:sz w:val="24"/>
            </w:rPr>
          </w:rPrChange>
        </w:rPr>
      </w:pPr>
      <w:r w:rsidRPr="00CF32EF">
        <w:rPr>
          <w:rFonts w:ascii="BIZ UDP明朝 Medium" w:eastAsia="BIZ UDP明朝 Medium" w:hAnsi="BIZ UDP明朝 Medium" w:cs="ＭＳ明朝" w:hint="eastAsia"/>
          <w:kern w:val="0"/>
          <w:sz w:val="24"/>
          <w:rPrChange w:id="119" w:author="山本 博則" w:date="2024-12-23T13:00:00Z">
            <w:rPr>
              <w:rFonts w:ascii="ＭＳ 明朝" w:hAnsi="ＭＳ 明朝" w:cs="ＭＳ明朝" w:hint="eastAsia"/>
              <w:kern w:val="0"/>
              <w:sz w:val="24"/>
            </w:rPr>
          </w:rPrChange>
        </w:rPr>
        <w:t xml:space="preserve">　　　　</w:t>
      </w:r>
      <w:r w:rsidR="002F58DC" w:rsidRPr="00CF32EF">
        <w:rPr>
          <w:rFonts w:ascii="BIZ UDP明朝 Medium" w:eastAsia="BIZ UDP明朝 Medium" w:hAnsi="BIZ UDP明朝 Medium" w:cs="ＭＳ明朝" w:hint="eastAsia"/>
          <w:kern w:val="0"/>
          <w:sz w:val="24"/>
          <w:rPrChange w:id="120" w:author="山本 博則" w:date="2024-12-23T13:00:00Z">
            <w:rPr>
              <w:rFonts w:ascii="ＭＳ 明朝" w:hAnsi="ＭＳ 明朝" w:cs="ＭＳ明朝" w:hint="eastAsia"/>
              <w:kern w:val="0"/>
              <w:sz w:val="24"/>
            </w:rPr>
          </w:rPrChange>
        </w:rPr>
        <w:t>３</w:t>
      </w:r>
      <w:r w:rsidR="00A066A5" w:rsidRPr="00CF32EF">
        <w:rPr>
          <w:rFonts w:ascii="BIZ UDP明朝 Medium" w:eastAsia="BIZ UDP明朝 Medium" w:hAnsi="BIZ UDP明朝 Medium" w:cs="ＭＳ明朝" w:hint="eastAsia"/>
          <w:kern w:val="0"/>
          <w:sz w:val="24"/>
          <w:rPrChange w:id="121" w:author="山本 博則" w:date="2024-12-23T13:00:00Z">
            <w:rPr>
              <w:rFonts w:ascii="ＭＳ 明朝" w:hAnsi="ＭＳ 明朝" w:cs="ＭＳ明朝" w:hint="eastAsia"/>
              <w:kern w:val="0"/>
              <w:sz w:val="24"/>
            </w:rPr>
          </w:rPrChange>
        </w:rPr>
        <w:t xml:space="preserve">　設置</w:t>
      </w:r>
      <w:ins w:id="122" w:author="北九州市" w:date="2019-11-27T09:02:00Z">
        <w:r w:rsidR="003670B0" w:rsidRPr="00CF32EF">
          <w:rPr>
            <w:rFonts w:ascii="BIZ UDP明朝 Medium" w:eastAsia="BIZ UDP明朝 Medium" w:hAnsi="BIZ UDP明朝 Medium" w:cs="ＭＳ明朝" w:hint="eastAsia"/>
            <w:kern w:val="0"/>
            <w:sz w:val="24"/>
            <w:rPrChange w:id="123" w:author="山本 博則" w:date="2024-12-23T13:00:00Z">
              <w:rPr>
                <w:rFonts w:ascii="ＭＳ 明朝" w:hAnsi="ＭＳ 明朝" w:cs="ＭＳ明朝" w:hint="eastAsia"/>
                <w:kern w:val="0"/>
                <w:sz w:val="24"/>
              </w:rPr>
            </w:rPrChange>
          </w:rPr>
          <w:t>希望</w:t>
        </w:r>
      </w:ins>
      <w:r w:rsidR="00266108" w:rsidRPr="00CF32EF">
        <w:rPr>
          <w:rFonts w:ascii="BIZ UDP明朝 Medium" w:eastAsia="BIZ UDP明朝 Medium" w:hAnsi="BIZ UDP明朝 Medium" w:cs="ＭＳ明朝" w:hint="eastAsia"/>
          <w:kern w:val="0"/>
          <w:sz w:val="24"/>
          <w:rPrChange w:id="124" w:author="山本 博則" w:date="2024-12-23T13:00:00Z">
            <w:rPr>
              <w:rFonts w:ascii="ＭＳ 明朝" w:hAnsi="ＭＳ 明朝" w:cs="ＭＳ明朝" w:hint="eastAsia"/>
              <w:kern w:val="0"/>
              <w:sz w:val="24"/>
            </w:rPr>
          </w:rPrChange>
        </w:rPr>
        <w:t>期間</w:t>
      </w:r>
    </w:p>
    <w:p w:rsidR="00266108" w:rsidRPr="00CF32EF" w:rsidRDefault="00266108" w:rsidP="00E16E3D">
      <w:pPr>
        <w:autoSpaceDE w:val="0"/>
        <w:autoSpaceDN w:val="0"/>
        <w:adjustRightInd w:val="0"/>
        <w:spacing w:line="300" w:lineRule="exact"/>
        <w:ind w:firstLineChars="800" w:firstLine="1860"/>
        <w:jc w:val="left"/>
        <w:rPr>
          <w:rFonts w:ascii="BIZ UDP明朝 Medium" w:eastAsia="BIZ UDP明朝 Medium" w:hAnsi="BIZ UDP明朝 Medium" w:cs="ＭＳ明朝" w:hint="eastAsia"/>
          <w:kern w:val="0"/>
          <w:sz w:val="24"/>
          <w:rPrChange w:id="125" w:author="山本 博則" w:date="2024-12-23T13:00:00Z">
            <w:rPr>
              <w:rFonts w:ascii="ＭＳ 明朝" w:hAnsi="ＭＳ 明朝" w:cs="ＭＳ明朝" w:hint="eastAsia"/>
              <w:kern w:val="0"/>
              <w:sz w:val="24"/>
            </w:rPr>
          </w:rPrChange>
        </w:rPr>
      </w:pPr>
    </w:p>
    <w:p w:rsidR="00266108" w:rsidRPr="00CF32EF" w:rsidRDefault="00A81558" w:rsidP="00E16E3D">
      <w:pPr>
        <w:autoSpaceDE w:val="0"/>
        <w:autoSpaceDN w:val="0"/>
        <w:adjustRightInd w:val="0"/>
        <w:spacing w:line="300" w:lineRule="exact"/>
        <w:ind w:rightChars="106" w:right="215"/>
        <w:jc w:val="left"/>
        <w:rPr>
          <w:rFonts w:ascii="BIZ UDP明朝 Medium" w:eastAsia="BIZ UDP明朝 Medium" w:hAnsi="BIZ UDP明朝 Medium" w:cs="ＭＳ明朝" w:hint="eastAsia"/>
          <w:kern w:val="0"/>
          <w:sz w:val="24"/>
          <w:rPrChange w:id="126" w:author="山本 博則" w:date="2024-12-23T13:00:00Z">
            <w:rPr>
              <w:rFonts w:ascii="ＭＳ 明朝" w:hAnsi="ＭＳ 明朝" w:cs="ＭＳ明朝" w:hint="eastAsia"/>
              <w:kern w:val="0"/>
              <w:sz w:val="24"/>
            </w:rPr>
          </w:rPrChange>
        </w:rPr>
      </w:pPr>
      <w:r w:rsidRPr="00CF32EF">
        <w:rPr>
          <w:rFonts w:ascii="BIZ UDP明朝 Medium" w:eastAsia="BIZ UDP明朝 Medium" w:hAnsi="BIZ UDP明朝 Medium" w:cs="ＭＳ明朝" w:hint="eastAsia"/>
          <w:kern w:val="0"/>
          <w:sz w:val="24"/>
          <w:rPrChange w:id="127" w:author="山本 博則" w:date="2024-12-23T13:00:00Z">
            <w:rPr>
              <w:rFonts w:ascii="ＭＳ 明朝" w:hAnsi="ＭＳ 明朝" w:cs="ＭＳ明朝" w:hint="eastAsia"/>
              <w:kern w:val="0"/>
              <w:sz w:val="24"/>
            </w:rPr>
          </w:rPrChange>
        </w:rPr>
        <w:t xml:space="preserve">　　　　　　令和</w:t>
      </w:r>
      <w:ins w:id="128" w:author="北九州市" w:date="2019-11-27T09:02:00Z">
        <w:r w:rsidR="003670B0" w:rsidRPr="00CF32EF">
          <w:rPr>
            <w:rFonts w:ascii="BIZ UDP明朝 Medium" w:eastAsia="BIZ UDP明朝 Medium" w:hAnsi="BIZ UDP明朝 Medium" w:cs="ＭＳ明朝" w:hint="eastAsia"/>
            <w:kern w:val="0"/>
            <w:sz w:val="24"/>
            <w:rPrChange w:id="129" w:author="山本 博則" w:date="2024-12-23T13:00:00Z">
              <w:rPr>
                <w:rFonts w:ascii="ＭＳ 明朝" w:hAnsi="ＭＳ 明朝" w:cs="ＭＳ明朝" w:hint="eastAsia"/>
                <w:kern w:val="0"/>
                <w:sz w:val="24"/>
              </w:rPr>
            </w:rPrChange>
          </w:rPr>
          <w:t xml:space="preserve">　　</w:t>
        </w:r>
      </w:ins>
      <w:del w:id="130" w:author="北九州市" w:date="2019-11-27T09:02:00Z">
        <w:r w:rsidRPr="00CF32EF" w:rsidDel="003670B0">
          <w:rPr>
            <w:rFonts w:ascii="BIZ UDP明朝 Medium" w:eastAsia="BIZ UDP明朝 Medium" w:hAnsi="BIZ UDP明朝 Medium" w:cs="ＭＳ明朝" w:hint="eastAsia"/>
            <w:kern w:val="0"/>
            <w:sz w:val="24"/>
            <w:rPrChange w:id="131" w:author="山本 博則" w:date="2024-12-23T13:00:00Z">
              <w:rPr>
                <w:rFonts w:ascii="ＭＳ 明朝" w:hAnsi="ＭＳ 明朝" w:cs="ＭＳ明朝" w:hint="eastAsia"/>
                <w:kern w:val="0"/>
                <w:sz w:val="24"/>
              </w:rPr>
            </w:rPrChange>
          </w:rPr>
          <w:delText>２</w:delText>
        </w:r>
      </w:del>
      <w:r w:rsidRPr="00CF32EF">
        <w:rPr>
          <w:rFonts w:ascii="BIZ UDP明朝 Medium" w:eastAsia="BIZ UDP明朝 Medium" w:hAnsi="BIZ UDP明朝 Medium" w:cs="ＭＳ明朝" w:hint="eastAsia"/>
          <w:kern w:val="0"/>
          <w:sz w:val="24"/>
          <w:rPrChange w:id="132" w:author="山本 博則" w:date="2024-12-23T13:00:00Z">
            <w:rPr>
              <w:rFonts w:ascii="ＭＳ 明朝" w:hAnsi="ＭＳ 明朝" w:cs="ＭＳ明朝" w:hint="eastAsia"/>
              <w:kern w:val="0"/>
              <w:sz w:val="24"/>
            </w:rPr>
          </w:rPrChange>
        </w:rPr>
        <w:t>年</w:t>
      </w:r>
      <w:ins w:id="133" w:author="北九州市" w:date="2019-11-27T09:02:00Z">
        <w:r w:rsidR="003670B0" w:rsidRPr="00CF32EF">
          <w:rPr>
            <w:rFonts w:ascii="BIZ UDP明朝 Medium" w:eastAsia="BIZ UDP明朝 Medium" w:hAnsi="BIZ UDP明朝 Medium" w:cs="ＭＳ明朝" w:hint="eastAsia"/>
            <w:kern w:val="0"/>
            <w:sz w:val="24"/>
            <w:rPrChange w:id="134" w:author="山本 博則" w:date="2024-12-23T13:00:00Z">
              <w:rPr>
                <w:rFonts w:ascii="ＭＳ 明朝" w:hAnsi="ＭＳ 明朝" w:cs="ＭＳ明朝" w:hint="eastAsia"/>
                <w:kern w:val="0"/>
                <w:sz w:val="24"/>
              </w:rPr>
            </w:rPrChange>
          </w:rPr>
          <w:t xml:space="preserve">　　</w:t>
        </w:r>
      </w:ins>
      <w:del w:id="135" w:author="北九州市" w:date="2019-11-27T09:02:00Z">
        <w:r w:rsidRPr="00CF32EF" w:rsidDel="003670B0">
          <w:rPr>
            <w:rFonts w:ascii="BIZ UDP明朝 Medium" w:eastAsia="BIZ UDP明朝 Medium" w:hAnsi="BIZ UDP明朝 Medium" w:cs="ＭＳ明朝" w:hint="eastAsia"/>
            <w:kern w:val="0"/>
            <w:sz w:val="24"/>
            <w:rPrChange w:id="136" w:author="山本 博則" w:date="2024-12-23T13:00:00Z">
              <w:rPr>
                <w:rFonts w:ascii="ＭＳ 明朝" w:hAnsi="ＭＳ 明朝" w:cs="ＭＳ明朝" w:hint="eastAsia"/>
                <w:kern w:val="0"/>
                <w:sz w:val="24"/>
              </w:rPr>
            </w:rPrChange>
          </w:rPr>
          <w:delText>６</w:delText>
        </w:r>
      </w:del>
      <w:r w:rsidRPr="00CF32EF">
        <w:rPr>
          <w:rFonts w:ascii="BIZ UDP明朝 Medium" w:eastAsia="BIZ UDP明朝 Medium" w:hAnsi="BIZ UDP明朝 Medium" w:cs="ＭＳ明朝" w:hint="eastAsia"/>
          <w:kern w:val="0"/>
          <w:sz w:val="24"/>
          <w:rPrChange w:id="137" w:author="山本 博則" w:date="2024-12-23T13:00:00Z">
            <w:rPr>
              <w:rFonts w:ascii="ＭＳ 明朝" w:hAnsi="ＭＳ 明朝" w:cs="ＭＳ明朝" w:hint="eastAsia"/>
              <w:kern w:val="0"/>
              <w:sz w:val="24"/>
            </w:rPr>
          </w:rPrChange>
        </w:rPr>
        <w:t>月</w:t>
      </w:r>
      <w:ins w:id="138" w:author="北九州市" w:date="2019-11-27T09:02:00Z">
        <w:r w:rsidR="003670B0" w:rsidRPr="00CF32EF">
          <w:rPr>
            <w:rFonts w:ascii="BIZ UDP明朝 Medium" w:eastAsia="BIZ UDP明朝 Medium" w:hAnsi="BIZ UDP明朝 Medium" w:cs="ＭＳ明朝" w:hint="eastAsia"/>
            <w:kern w:val="0"/>
            <w:sz w:val="24"/>
            <w:rPrChange w:id="139" w:author="山本 博則" w:date="2024-12-23T13:00:00Z">
              <w:rPr>
                <w:rFonts w:ascii="ＭＳ 明朝" w:hAnsi="ＭＳ 明朝" w:cs="ＭＳ明朝" w:hint="eastAsia"/>
                <w:kern w:val="0"/>
                <w:sz w:val="24"/>
              </w:rPr>
            </w:rPrChange>
          </w:rPr>
          <w:t xml:space="preserve">　　</w:t>
        </w:r>
      </w:ins>
      <w:r w:rsidR="00A066A5" w:rsidRPr="00CF32EF">
        <w:rPr>
          <w:rFonts w:ascii="BIZ UDP明朝 Medium" w:eastAsia="BIZ UDP明朝 Medium" w:hAnsi="BIZ UDP明朝 Medium" w:cs="ＭＳ明朝" w:hint="eastAsia"/>
          <w:kern w:val="0"/>
          <w:sz w:val="24"/>
          <w:rPrChange w:id="140" w:author="山本 博則" w:date="2024-12-23T13:00:00Z">
            <w:rPr>
              <w:rFonts w:ascii="ＭＳ 明朝" w:hAnsi="ＭＳ 明朝" w:cs="ＭＳ明朝" w:hint="eastAsia"/>
              <w:kern w:val="0"/>
              <w:sz w:val="24"/>
            </w:rPr>
          </w:rPrChange>
        </w:rPr>
        <w:t>日（</w:t>
      </w:r>
      <w:ins w:id="141" w:author="北九州市" w:date="2019-11-27T09:02:00Z">
        <w:r w:rsidR="003670B0" w:rsidRPr="00CF32EF">
          <w:rPr>
            <w:rFonts w:ascii="BIZ UDP明朝 Medium" w:eastAsia="BIZ UDP明朝 Medium" w:hAnsi="BIZ UDP明朝 Medium" w:cs="ＭＳ明朝" w:hint="eastAsia"/>
            <w:kern w:val="0"/>
            <w:sz w:val="24"/>
            <w:rPrChange w:id="142" w:author="山本 博則" w:date="2024-12-23T13:00:00Z">
              <w:rPr>
                <w:rFonts w:ascii="ＭＳ 明朝" w:hAnsi="ＭＳ 明朝" w:cs="ＭＳ明朝" w:hint="eastAsia"/>
                <w:kern w:val="0"/>
                <w:sz w:val="24"/>
              </w:rPr>
            </w:rPrChange>
          </w:rPr>
          <w:t xml:space="preserve">　　</w:t>
        </w:r>
      </w:ins>
      <w:del w:id="143" w:author="北九州市" w:date="2019-11-14T16:04:00Z">
        <w:r w:rsidR="00A066A5" w:rsidRPr="00CF32EF" w:rsidDel="00A81558">
          <w:rPr>
            <w:rFonts w:ascii="BIZ UDP明朝 Medium" w:eastAsia="BIZ UDP明朝 Medium" w:hAnsi="BIZ UDP明朝 Medium" w:cs="ＭＳ明朝" w:hint="eastAsia"/>
            <w:kern w:val="0"/>
            <w:sz w:val="24"/>
            <w:rPrChange w:id="144" w:author="山本 博則" w:date="2024-12-23T13:00:00Z">
              <w:rPr>
                <w:rFonts w:ascii="ＭＳ 明朝" w:hAnsi="ＭＳ 明朝" w:cs="ＭＳ明朝" w:hint="eastAsia"/>
                <w:kern w:val="0"/>
                <w:sz w:val="24"/>
              </w:rPr>
            </w:rPrChange>
          </w:rPr>
          <w:delText xml:space="preserve">　</w:delText>
        </w:r>
      </w:del>
      <w:r w:rsidR="00A066A5" w:rsidRPr="00CF32EF">
        <w:rPr>
          <w:rFonts w:ascii="BIZ UDP明朝 Medium" w:eastAsia="BIZ UDP明朝 Medium" w:hAnsi="BIZ UDP明朝 Medium" w:cs="ＭＳ明朝" w:hint="eastAsia"/>
          <w:kern w:val="0"/>
          <w:sz w:val="24"/>
          <w:rPrChange w:id="145" w:author="山本 博則" w:date="2024-12-23T13:00:00Z">
            <w:rPr>
              <w:rFonts w:ascii="ＭＳ 明朝" w:hAnsi="ＭＳ 明朝" w:cs="ＭＳ明朝" w:hint="eastAsia"/>
              <w:kern w:val="0"/>
              <w:sz w:val="24"/>
            </w:rPr>
          </w:rPrChange>
        </w:rPr>
        <w:t>）～令和</w:t>
      </w:r>
      <w:ins w:id="146" w:author="北九州市" w:date="2019-11-27T09:02:00Z">
        <w:r w:rsidR="003670B0" w:rsidRPr="00CF32EF">
          <w:rPr>
            <w:rFonts w:ascii="BIZ UDP明朝 Medium" w:eastAsia="BIZ UDP明朝 Medium" w:hAnsi="BIZ UDP明朝 Medium" w:cs="ＭＳ明朝" w:hint="eastAsia"/>
            <w:kern w:val="0"/>
            <w:sz w:val="24"/>
            <w:rPrChange w:id="147" w:author="山本 博則" w:date="2024-12-23T13:00:00Z">
              <w:rPr>
                <w:rFonts w:ascii="ＭＳ 明朝" w:hAnsi="ＭＳ 明朝" w:cs="ＭＳ明朝" w:hint="eastAsia"/>
                <w:kern w:val="0"/>
                <w:sz w:val="24"/>
              </w:rPr>
            </w:rPrChange>
          </w:rPr>
          <w:t xml:space="preserve">　　</w:t>
        </w:r>
      </w:ins>
      <w:del w:id="148" w:author="北九州市" w:date="2019-11-27T09:02:00Z">
        <w:r w:rsidR="00A066A5" w:rsidRPr="00CF32EF" w:rsidDel="003670B0">
          <w:rPr>
            <w:rFonts w:ascii="BIZ UDP明朝 Medium" w:eastAsia="BIZ UDP明朝 Medium" w:hAnsi="BIZ UDP明朝 Medium" w:cs="ＭＳ明朝" w:hint="eastAsia"/>
            <w:kern w:val="0"/>
            <w:sz w:val="24"/>
            <w:rPrChange w:id="149" w:author="山本 博則" w:date="2024-12-23T13:00:00Z">
              <w:rPr>
                <w:rFonts w:ascii="ＭＳ 明朝" w:hAnsi="ＭＳ 明朝" w:cs="ＭＳ明朝" w:hint="eastAsia"/>
                <w:kern w:val="0"/>
                <w:sz w:val="24"/>
              </w:rPr>
            </w:rPrChange>
          </w:rPr>
          <w:delText>３</w:delText>
        </w:r>
      </w:del>
      <w:r w:rsidR="00A066A5" w:rsidRPr="00CF32EF">
        <w:rPr>
          <w:rFonts w:ascii="BIZ UDP明朝 Medium" w:eastAsia="BIZ UDP明朝 Medium" w:hAnsi="BIZ UDP明朝 Medium" w:cs="ＭＳ明朝" w:hint="eastAsia"/>
          <w:kern w:val="0"/>
          <w:sz w:val="24"/>
          <w:rPrChange w:id="150" w:author="山本 博則" w:date="2024-12-23T13:00:00Z">
            <w:rPr>
              <w:rFonts w:ascii="ＭＳ 明朝" w:hAnsi="ＭＳ 明朝" w:cs="ＭＳ明朝" w:hint="eastAsia"/>
              <w:kern w:val="0"/>
              <w:sz w:val="24"/>
            </w:rPr>
          </w:rPrChange>
        </w:rPr>
        <w:t>年</w:t>
      </w:r>
      <w:ins w:id="151" w:author="北九州市" w:date="2019-11-27T09:02:00Z">
        <w:r w:rsidR="003670B0" w:rsidRPr="00CF32EF">
          <w:rPr>
            <w:rFonts w:ascii="BIZ UDP明朝 Medium" w:eastAsia="BIZ UDP明朝 Medium" w:hAnsi="BIZ UDP明朝 Medium" w:cs="ＭＳ明朝" w:hint="eastAsia"/>
            <w:kern w:val="0"/>
            <w:sz w:val="24"/>
            <w:rPrChange w:id="152" w:author="山本 博則" w:date="2024-12-23T13:00:00Z">
              <w:rPr>
                <w:rFonts w:ascii="ＭＳ 明朝" w:hAnsi="ＭＳ 明朝" w:cs="ＭＳ明朝" w:hint="eastAsia"/>
                <w:kern w:val="0"/>
                <w:sz w:val="24"/>
              </w:rPr>
            </w:rPrChange>
          </w:rPr>
          <w:t xml:space="preserve">　　</w:t>
        </w:r>
      </w:ins>
      <w:del w:id="153" w:author="北九州市" w:date="2019-11-27T09:02:00Z">
        <w:r w:rsidR="00A066A5" w:rsidRPr="00CF32EF" w:rsidDel="003670B0">
          <w:rPr>
            <w:rFonts w:ascii="BIZ UDP明朝 Medium" w:eastAsia="BIZ UDP明朝 Medium" w:hAnsi="BIZ UDP明朝 Medium" w:cs="ＭＳ明朝" w:hint="eastAsia"/>
            <w:kern w:val="0"/>
            <w:sz w:val="24"/>
            <w:rPrChange w:id="154" w:author="山本 博則" w:date="2024-12-23T13:00:00Z">
              <w:rPr>
                <w:rFonts w:ascii="ＭＳ 明朝" w:hAnsi="ＭＳ 明朝" w:cs="ＭＳ明朝" w:hint="eastAsia"/>
                <w:kern w:val="0"/>
                <w:sz w:val="24"/>
              </w:rPr>
            </w:rPrChange>
          </w:rPr>
          <w:delText>３</w:delText>
        </w:r>
      </w:del>
      <w:r w:rsidR="00A066A5" w:rsidRPr="00CF32EF">
        <w:rPr>
          <w:rFonts w:ascii="BIZ UDP明朝 Medium" w:eastAsia="BIZ UDP明朝 Medium" w:hAnsi="BIZ UDP明朝 Medium" w:cs="ＭＳ明朝" w:hint="eastAsia"/>
          <w:kern w:val="0"/>
          <w:sz w:val="24"/>
          <w:rPrChange w:id="155" w:author="山本 博則" w:date="2024-12-23T13:00:00Z">
            <w:rPr>
              <w:rFonts w:ascii="ＭＳ 明朝" w:hAnsi="ＭＳ 明朝" w:cs="ＭＳ明朝" w:hint="eastAsia"/>
              <w:kern w:val="0"/>
              <w:sz w:val="24"/>
            </w:rPr>
          </w:rPrChange>
        </w:rPr>
        <w:t>月</w:t>
      </w:r>
      <w:ins w:id="156" w:author="北九州市" w:date="2019-11-27T09:02:00Z">
        <w:r w:rsidR="003670B0" w:rsidRPr="00CF32EF">
          <w:rPr>
            <w:rFonts w:ascii="BIZ UDP明朝 Medium" w:eastAsia="BIZ UDP明朝 Medium" w:hAnsi="BIZ UDP明朝 Medium" w:cs="ＭＳ明朝" w:hint="eastAsia"/>
            <w:kern w:val="0"/>
            <w:sz w:val="24"/>
            <w:rPrChange w:id="157" w:author="山本 博則" w:date="2024-12-23T13:00:00Z">
              <w:rPr>
                <w:rFonts w:ascii="ＭＳ 明朝" w:hAnsi="ＭＳ 明朝" w:cs="ＭＳ明朝" w:hint="eastAsia"/>
                <w:kern w:val="0"/>
                <w:sz w:val="24"/>
              </w:rPr>
            </w:rPrChange>
          </w:rPr>
          <w:t xml:space="preserve">　　</w:t>
        </w:r>
      </w:ins>
      <w:del w:id="158" w:author="北九州市" w:date="2019-11-27T09:02:00Z">
        <w:r w:rsidR="00A066A5" w:rsidRPr="00CF32EF" w:rsidDel="003670B0">
          <w:rPr>
            <w:rFonts w:ascii="BIZ UDP明朝 Medium" w:eastAsia="BIZ UDP明朝 Medium" w:hAnsi="BIZ UDP明朝 Medium" w:cs="ＭＳ明朝" w:hint="eastAsia"/>
            <w:kern w:val="0"/>
            <w:sz w:val="24"/>
            <w:rPrChange w:id="159" w:author="山本 博則" w:date="2024-12-23T13:00:00Z">
              <w:rPr>
                <w:rFonts w:ascii="ＭＳ 明朝" w:hAnsi="ＭＳ 明朝" w:cs="ＭＳ明朝" w:hint="eastAsia"/>
                <w:kern w:val="0"/>
                <w:sz w:val="24"/>
              </w:rPr>
            </w:rPrChange>
          </w:rPr>
          <w:delText>３１</w:delText>
        </w:r>
      </w:del>
      <w:r w:rsidR="00A066A5" w:rsidRPr="00CF32EF">
        <w:rPr>
          <w:rFonts w:ascii="BIZ UDP明朝 Medium" w:eastAsia="BIZ UDP明朝 Medium" w:hAnsi="BIZ UDP明朝 Medium" w:cs="ＭＳ明朝" w:hint="eastAsia"/>
          <w:kern w:val="0"/>
          <w:sz w:val="24"/>
          <w:rPrChange w:id="160" w:author="山本 博則" w:date="2024-12-23T13:00:00Z">
            <w:rPr>
              <w:rFonts w:ascii="ＭＳ 明朝" w:hAnsi="ＭＳ 明朝" w:cs="ＭＳ明朝" w:hint="eastAsia"/>
              <w:kern w:val="0"/>
              <w:sz w:val="24"/>
            </w:rPr>
          </w:rPrChange>
        </w:rPr>
        <w:t>日（</w:t>
      </w:r>
      <w:ins w:id="161" w:author="北九州市" w:date="2019-11-27T09:02:00Z">
        <w:r w:rsidR="003670B0" w:rsidRPr="00CF32EF">
          <w:rPr>
            <w:rFonts w:ascii="BIZ UDP明朝 Medium" w:eastAsia="BIZ UDP明朝 Medium" w:hAnsi="BIZ UDP明朝 Medium" w:cs="ＭＳ明朝" w:hint="eastAsia"/>
            <w:kern w:val="0"/>
            <w:sz w:val="24"/>
            <w:rPrChange w:id="162" w:author="山本 博則" w:date="2024-12-23T13:00:00Z">
              <w:rPr>
                <w:rFonts w:ascii="ＭＳ 明朝" w:hAnsi="ＭＳ 明朝" w:cs="ＭＳ明朝" w:hint="eastAsia"/>
                <w:kern w:val="0"/>
                <w:sz w:val="24"/>
              </w:rPr>
            </w:rPrChange>
          </w:rPr>
          <w:t xml:space="preserve">　</w:t>
        </w:r>
      </w:ins>
      <w:del w:id="163" w:author="北九州市" w:date="2019-11-27T09:02:00Z">
        <w:r w:rsidR="00A066A5" w:rsidRPr="00CF32EF" w:rsidDel="003670B0">
          <w:rPr>
            <w:rFonts w:ascii="BIZ UDP明朝 Medium" w:eastAsia="BIZ UDP明朝 Medium" w:hAnsi="BIZ UDP明朝 Medium" w:cs="ＭＳ明朝" w:hint="eastAsia"/>
            <w:kern w:val="0"/>
            <w:sz w:val="24"/>
            <w:rPrChange w:id="164" w:author="山本 博則" w:date="2024-12-23T13:00:00Z">
              <w:rPr>
                <w:rFonts w:ascii="ＭＳ 明朝" w:hAnsi="ＭＳ 明朝" w:cs="ＭＳ明朝" w:hint="eastAsia"/>
                <w:kern w:val="0"/>
                <w:sz w:val="24"/>
              </w:rPr>
            </w:rPrChange>
          </w:rPr>
          <w:delText>水</w:delText>
        </w:r>
      </w:del>
      <w:r w:rsidR="00266108" w:rsidRPr="00CF32EF">
        <w:rPr>
          <w:rFonts w:ascii="BIZ UDP明朝 Medium" w:eastAsia="BIZ UDP明朝 Medium" w:hAnsi="BIZ UDP明朝 Medium" w:cs="ＭＳ明朝" w:hint="eastAsia"/>
          <w:kern w:val="0"/>
          <w:sz w:val="24"/>
          <w:rPrChange w:id="165" w:author="山本 博則" w:date="2024-12-23T13:00:00Z">
            <w:rPr>
              <w:rFonts w:ascii="ＭＳ 明朝" w:hAnsi="ＭＳ 明朝" w:cs="ＭＳ明朝" w:hint="eastAsia"/>
              <w:kern w:val="0"/>
              <w:sz w:val="24"/>
            </w:rPr>
          </w:rPrChange>
        </w:rPr>
        <w:t>）</w:t>
      </w:r>
    </w:p>
    <w:p w:rsidR="00084401" w:rsidRPr="00CF32EF" w:rsidRDefault="00084401" w:rsidP="00E16E3D">
      <w:pPr>
        <w:autoSpaceDE w:val="0"/>
        <w:autoSpaceDN w:val="0"/>
        <w:adjustRightInd w:val="0"/>
        <w:spacing w:line="300" w:lineRule="exact"/>
        <w:jc w:val="left"/>
        <w:rPr>
          <w:rFonts w:ascii="BIZ UDP明朝 Medium" w:eastAsia="BIZ UDP明朝 Medium" w:hAnsi="BIZ UDP明朝 Medium" w:cs="ＭＳ明朝" w:hint="eastAsia"/>
          <w:kern w:val="0"/>
          <w:sz w:val="24"/>
          <w:rPrChange w:id="166" w:author="山本 博則" w:date="2024-12-23T13:00:00Z">
            <w:rPr>
              <w:rFonts w:ascii="ＭＳ 明朝" w:hAnsi="ＭＳ 明朝" w:cs="ＭＳ明朝" w:hint="eastAsia"/>
              <w:kern w:val="0"/>
              <w:sz w:val="24"/>
            </w:rPr>
          </w:rPrChange>
        </w:rPr>
      </w:pPr>
    </w:p>
    <w:p w:rsidR="00084401" w:rsidRPr="00CF32EF" w:rsidRDefault="00084401" w:rsidP="00A066A5">
      <w:pPr>
        <w:autoSpaceDE w:val="0"/>
        <w:autoSpaceDN w:val="0"/>
        <w:adjustRightInd w:val="0"/>
        <w:spacing w:line="300" w:lineRule="exact"/>
        <w:ind w:firstLineChars="200" w:firstLine="465"/>
        <w:jc w:val="left"/>
        <w:rPr>
          <w:rFonts w:ascii="BIZ UDP明朝 Medium" w:eastAsia="BIZ UDP明朝 Medium" w:hAnsi="BIZ UDP明朝 Medium" w:cs="ＭＳ明朝" w:hint="eastAsia"/>
          <w:kern w:val="0"/>
          <w:sz w:val="24"/>
          <w:rPrChange w:id="167" w:author="山本 博則" w:date="2024-12-23T13:00:00Z">
            <w:rPr>
              <w:rFonts w:ascii="ＭＳ 明朝" w:hAnsi="ＭＳ 明朝" w:cs="ＭＳ明朝" w:hint="eastAsia"/>
              <w:kern w:val="0"/>
              <w:sz w:val="24"/>
            </w:rPr>
          </w:rPrChange>
        </w:rPr>
      </w:pPr>
      <w:r w:rsidRPr="00CF32EF">
        <w:rPr>
          <w:rFonts w:ascii="BIZ UDP明朝 Medium" w:eastAsia="BIZ UDP明朝 Medium" w:hAnsi="BIZ UDP明朝 Medium" w:cs="ＭＳ明朝" w:hint="eastAsia"/>
          <w:kern w:val="0"/>
          <w:sz w:val="24"/>
          <w:rPrChange w:id="168" w:author="山本 博則" w:date="2024-12-23T13:00:00Z">
            <w:rPr>
              <w:rFonts w:ascii="ＭＳ 明朝" w:hAnsi="ＭＳ 明朝" w:cs="ＭＳ明朝" w:hint="eastAsia"/>
              <w:kern w:val="0"/>
              <w:sz w:val="24"/>
            </w:rPr>
          </w:rPrChange>
        </w:rPr>
        <w:t xml:space="preserve">　　</w:t>
      </w:r>
      <w:r w:rsidR="002F58DC" w:rsidRPr="00CF32EF">
        <w:rPr>
          <w:rFonts w:ascii="BIZ UDP明朝 Medium" w:eastAsia="BIZ UDP明朝 Medium" w:hAnsi="BIZ UDP明朝 Medium" w:cs="ＭＳ明朝" w:hint="eastAsia"/>
          <w:kern w:val="0"/>
          <w:sz w:val="24"/>
          <w:rPrChange w:id="169" w:author="山本 博則" w:date="2024-12-23T13:00:00Z">
            <w:rPr>
              <w:rFonts w:ascii="ＭＳ 明朝" w:hAnsi="ＭＳ 明朝" w:cs="ＭＳ明朝" w:hint="eastAsia"/>
              <w:kern w:val="0"/>
              <w:sz w:val="24"/>
            </w:rPr>
          </w:rPrChange>
        </w:rPr>
        <w:t>４</w:t>
      </w:r>
      <w:r w:rsidRPr="00CF32EF">
        <w:rPr>
          <w:rFonts w:ascii="BIZ UDP明朝 Medium" w:eastAsia="BIZ UDP明朝 Medium" w:hAnsi="BIZ UDP明朝 Medium" w:cs="ＭＳ明朝" w:hint="eastAsia"/>
          <w:kern w:val="0"/>
          <w:sz w:val="24"/>
          <w:rPrChange w:id="170" w:author="山本 博則" w:date="2024-12-23T13:00:00Z">
            <w:rPr>
              <w:rFonts w:ascii="ＭＳ 明朝" w:hAnsi="ＭＳ 明朝" w:cs="ＭＳ明朝" w:hint="eastAsia"/>
              <w:kern w:val="0"/>
              <w:sz w:val="24"/>
            </w:rPr>
          </w:rPrChange>
        </w:rPr>
        <w:t xml:space="preserve">　その他</w:t>
      </w:r>
    </w:p>
    <w:p w:rsidR="00084401" w:rsidRPr="00CF32EF" w:rsidRDefault="00084401" w:rsidP="00E16E3D">
      <w:pPr>
        <w:autoSpaceDE w:val="0"/>
        <w:autoSpaceDN w:val="0"/>
        <w:adjustRightInd w:val="0"/>
        <w:spacing w:line="300" w:lineRule="exact"/>
        <w:jc w:val="left"/>
        <w:rPr>
          <w:rFonts w:ascii="BIZ UDP明朝 Medium" w:eastAsia="BIZ UDP明朝 Medium" w:hAnsi="BIZ UDP明朝 Medium" w:cs="ＭＳ明朝" w:hint="eastAsia"/>
          <w:kern w:val="0"/>
          <w:sz w:val="24"/>
          <w:rPrChange w:id="171" w:author="山本 博則" w:date="2024-12-23T13:00:00Z">
            <w:rPr>
              <w:rFonts w:ascii="ＭＳ 明朝" w:hAnsi="ＭＳ 明朝" w:cs="ＭＳ明朝" w:hint="eastAsia"/>
              <w:kern w:val="0"/>
              <w:sz w:val="24"/>
            </w:rPr>
          </w:rPrChange>
        </w:rPr>
      </w:pPr>
      <w:r w:rsidRPr="00CF32EF">
        <w:rPr>
          <w:rFonts w:ascii="BIZ UDP明朝 Medium" w:eastAsia="BIZ UDP明朝 Medium" w:hAnsi="BIZ UDP明朝 Medium" w:cs="ＭＳ明朝" w:hint="eastAsia"/>
          <w:kern w:val="0"/>
          <w:sz w:val="24"/>
          <w:rPrChange w:id="172" w:author="山本 博則" w:date="2024-12-23T13:00:00Z">
            <w:rPr>
              <w:rFonts w:ascii="ＭＳ 明朝" w:hAnsi="ＭＳ 明朝" w:cs="ＭＳ明朝" w:hint="eastAsia"/>
              <w:kern w:val="0"/>
              <w:sz w:val="24"/>
            </w:rPr>
          </w:rPrChange>
        </w:rPr>
        <w:t xml:space="preserve">　　　　　　北九州市の広告関連規定を遵守します。</w:t>
      </w:r>
    </w:p>
    <w:p w:rsidR="00084401" w:rsidRPr="00CF32EF" w:rsidRDefault="00084401" w:rsidP="00E16E3D">
      <w:pPr>
        <w:autoSpaceDE w:val="0"/>
        <w:autoSpaceDN w:val="0"/>
        <w:adjustRightInd w:val="0"/>
        <w:spacing w:line="300" w:lineRule="exact"/>
        <w:ind w:rightChars="106" w:right="215"/>
        <w:jc w:val="left"/>
        <w:rPr>
          <w:rFonts w:ascii="BIZ UDP明朝 Medium" w:eastAsia="BIZ UDP明朝 Medium" w:hAnsi="BIZ UDP明朝 Medium" w:cs="ＭＳ明朝" w:hint="eastAsia"/>
          <w:kern w:val="0"/>
          <w:sz w:val="24"/>
          <w:rPrChange w:id="173" w:author="山本 博則" w:date="2024-12-23T13:00:00Z">
            <w:rPr>
              <w:rFonts w:ascii="ＭＳ 明朝" w:hAnsi="ＭＳ 明朝" w:cs="ＭＳ明朝" w:hint="eastAsia"/>
              <w:kern w:val="0"/>
              <w:sz w:val="24"/>
            </w:rPr>
          </w:rPrChange>
        </w:rPr>
      </w:pPr>
      <w:r w:rsidRPr="00CF32EF">
        <w:rPr>
          <w:rFonts w:ascii="BIZ UDP明朝 Medium" w:eastAsia="BIZ UDP明朝 Medium" w:hAnsi="BIZ UDP明朝 Medium" w:cs="ＭＳ明朝" w:hint="eastAsia"/>
          <w:kern w:val="0"/>
          <w:sz w:val="24"/>
          <w:rPrChange w:id="174" w:author="山本 博則" w:date="2024-12-23T13:00:00Z">
            <w:rPr>
              <w:rFonts w:ascii="ＭＳ 明朝" w:hAnsi="ＭＳ 明朝" w:cs="ＭＳ明朝" w:hint="eastAsia"/>
              <w:kern w:val="0"/>
              <w:sz w:val="24"/>
            </w:rPr>
          </w:rPrChange>
        </w:rPr>
        <w:t xml:space="preserve">　　　　　　北九州市税の滞納はありません。</w:t>
      </w:r>
    </w:p>
    <w:p w:rsidR="00266108" w:rsidRPr="00084401" w:rsidRDefault="00266108" w:rsidP="00E16E3D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 w:cs="ＭＳ明朝" w:hint="eastAsia"/>
          <w:kern w:val="0"/>
          <w:sz w:val="24"/>
        </w:rPr>
      </w:pPr>
    </w:p>
    <w:p w:rsidR="00A310B0" w:rsidRDefault="00A310B0" w:rsidP="00E16E3D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 w:cs="ＭＳ明朝" w:hint="eastAsia"/>
          <w:kern w:val="0"/>
          <w:sz w:val="24"/>
        </w:rPr>
      </w:pPr>
      <w:r w:rsidRPr="00CF32EF">
        <w:rPr>
          <w:rFonts w:ascii="BIZ UDP明朝 Medium" w:eastAsia="BIZ UDP明朝 Medium" w:hAnsi="BIZ UDP明朝 Medium" w:cs="ＭＳ明朝" w:hint="eastAsia"/>
          <w:kern w:val="0"/>
          <w:sz w:val="24"/>
          <w:rPrChange w:id="175" w:author="山本 博則" w:date="2024-12-23T13:01:00Z">
            <w:rPr>
              <w:rFonts w:ascii="ＭＳ 明朝" w:hAnsi="ＭＳ 明朝" w:cs="ＭＳ明朝" w:hint="eastAsia"/>
              <w:kern w:val="0"/>
              <w:sz w:val="24"/>
            </w:rPr>
          </w:rPrChange>
        </w:rPr>
        <w:t>□</w:t>
      </w:r>
      <w:r w:rsidRPr="00CF32EF">
        <w:rPr>
          <w:rFonts w:ascii="BIZ UDP明朝 Medium" w:eastAsia="BIZ UDP明朝 Medium" w:hAnsi="BIZ UDP明朝 Medium" w:cs="ＭＳ明朝"/>
          <w:kern w:val="0"/>
          <w:sz w:val="24"/>
          <w:rPrChange w:id="176" w:author="山本 博則" w:date="2024-12-23T13:01:00Z">
            <w:rPr>
              <w:rFonts w:ascii="ＭＳ 明朝" w:hAnsi="ＭＳ 明朝" w:cs="ＭＳ明朝"/>
              <w:kern w:val="0"/>
              <w:sz w:val="24"/>
            </w:rPr>
          </w:rPrChange>
        </w:rPr>
        <w:t xml:space="preserve"> </w:t>
      </w:r>
      <w:r w:rsidR="00AA0DE0" w:rsidRPr="00CF32EF">
        <w:rPr>
          <w:rFonts w:ascii="BIZ UDP明朝 Medium" w:eastAsia="BIZ UDP明朝 Medium" w:hAnsi="BIZ UDP明朝 Medium" w:cs="ＭＳ明朝" w:hint="eastAsia"/>
          <w:kern w:val="0"/>
          <w:sz w:val="24"/>
          <w:rPrChange w:id="177" w:author="山本 博則" w:date="2024-12-23T13:01:00Z">
            <w:rPr>
              <w:rFonts w:ascii="ＭＳ 明朝" w:hAnsi="ＭＳ 明朝" w:cs="ＭＳ明朝" w:hint="eastAsia"/>
              <w:kern w:val="0"/>
              <w:sz w:val="24"/>
            </w:rPr>
          </w:rPrChange>
        </w:rPr>
        <w:t>応募価格は、</w:t>
      </w:r>
      <w:r w:rsidR="00F613CB" w:rsidRPr="00CF32EF">
        <w:rPr>
          <w:rFonts w:ascii="BIZ UDPゴシック" w:eastAsia="BIZ UDPゴシック" w:hAnsi="BIZ UDPゴシック" w:cs="ＭＳ明朝" w:hint="eastAsia"/>
          <w:b/>
          <w:kern w:val="0"/>
          <w:sz w:val="28"/>
          <w:szCs w:val="28"/>
          <w:bdr w:val="single" w:sz="4" w:space="0" w:color="auto"/>
          <w:rPrChange w:id="178" w:author="山本 博則" w:date="2024-12-23T13:01:00Z">
            <w:rPr>
              <w:rFonts w:ascii="ＭＳ ゴシック" w:eastAsia="ＭＳ ゴシック" w:hAnsi="ＭＳ ゴシック" w:cs="ＭＳ明朝" w:hint="eastAsia"/>
              <w:b/>
              <w:kern w:val="0"/>
              <w:sz w:val="28"/>
              <w:szCs w:val="28"/>
              <w:bdr w:val="single" w:sz="4" w:space="0" w:color="auto"/>
            </w:rPr>
          </w:rPrChange>
        </w:rPr>
        <w:t>月額</w:t>
      </w:r>
      <w:r w:rsidR="00084401" w:rsidRPr="00CF32EF">
        <w:rPr>
          <w:rFonts w:ascii="BIZ UDPゴシック" w:eastAsia="BIZ UDPゴシック" w:hAnsi="BIZ UDPゴシック" w:cs="ＭＳ明朝" w:hint="eastAsia"/>
          <w:b/>
          <w:kern w:val="0"/>
          <w:sz w:val="28"/>
          <w:szCs w:val="28"/>
          <w:bdr w:val="single" w:sz="4" w:space="0" w:color="auto"/>
          <w:rPrChange w:id="179" w:author="山本 博則" w:date="2024-12-23T13:01:00Z">
            <w:rPr>
              <w:rFonts w:ascii="ＭＳ ゴシック" w:eastAsia="ＭＳ ゴシック" w:hAnsi="ＭＳ ゴシック" w:cs="ＭＳ明朝" w:hint="eastAsia"/>
              <w:b/>
              <w:kern w:val="0"/>
              <w:sz w:val="28"/>
              <w:szCs w:val="28"/>
              <w:bdr w:val="single" w:sz="4" w:space="0" w:color="auto"/>
            </w:rPr>
          </w:rPrChange>
        </w:rPr>
        <w:t>広告掲出</w:t>
      </w:r>
      <w:r w:rsidR="00F613CB" w:rsidRPr="00CF32EF">
        <w:rPr>
          <w:rFonts w:ascii="BIZ UDPゴシック" w:eastAsia="BIZ UDPゴシック" w:hAnsi="BIZ UDPゴシック" w:cs="ＭＳ明朝" w:hint="eastAsia"/>
          <w:b/>
          <w:kern w:val="0"/>
          <w:sz w:val="28"/>
          <w:szCs w:val="28"/>
          <w:bdr w:val="single" w:sz="4" w:space="0" w:color="auto"/>
          <w:rPrChange w:id="180" w:author="山本 博則" w:date="2024-12-23T13:01:00Z">
            <w:rPr>
              <w:rFonts w:ascii="ＭＳ ゴシック" w:eastAsia="ＭＳ ゴシック" w:hAnsi="ＭＳ ゴシック" w:cs="ＭＳ明朝" w:hint="eastAsia"/>
              <w:b/>
              <w:kern w:val="0"/>
              <w:sz w:val="28"/>
              <w:szCs w:val="28"/>
              <w:bdr w:val="single" w:sz="4" w:space="0" w:color="auto"/>
            </w:rPr>
          </w:rPrChange>
        </w:rPr>
        <w:t>料</w:t>
      </w:r>
      <w:r w:rsidRPr="00CF32EF">
        <w:rPr>
          <w:rFonts w:ascii="BIZ UDP明朝 Medium" w:eastAsia="BIZ UDP明朝 Medium" w:hAnsi="BIZ UDP明朝 Medium" w:cs="ＭＳ明朝" w:hint="eastAsia"/>
          <w:kern w:val="0"/>
          <w:sz w:val="24"/>
          <w:rPrChange w:id="181" w:author="山本 博則" w:date="2024-12-23T13:01:00Z">
            <w:rPr>
              <w:rFonts w:ascii="ＭＳ 明朝" w:hAnsi="ＭＳ 明朝" w:cs="ＭＳ明朝" w:hint="eastAsia"/>
              <w:kern w:val="0"/>
              <w:sz w:val="24"/>
            </w:rPr>
          </w:rPrChange>
        </w:rPr>
        <w:t>とします。</w:t>
      </w:r>
    </w:p>
    <w:p w:rsidR="00084401" w:rsidRDefault="00084401" w:rsidP="00E16E3D">
      <w:pPr>
        <w:autoSpaceDE w:val="0"/>
        <w:autoSpaceDN w:val="0"/>
        <w:adjustRightInd w:val="0"/>
        <w:spacing w:line="300" w:lineRule="exact"/>
        <w:ind w:left="232" w:hangingChars="100" w:hanging="232"/>
        <w:jc w:val="left"/>
        <w:rPr>
          <w:rFonts w:ascii="ＭＳ 明朝" w:hAnsi="ＭＳ 明朝" w:cs="ＭＳ明朝" w:hint="eastAsia"/>
          <w:kern w:val="0"/>
          <w:sz w:val="24"/>
        </w:rPr>
      </w:pPr>
      <w:r w:rsidRPr="00CF32EF">
        <w:rPr>
          <w:rFonts w:ascii="BIZ UDP明朝 Medium" w:eastAsia="BIZ UDP明朝 Medium" w:hAnsi="BIZ UDP明朝 Medium" w:cs="ＭＳ明朝" w:hint="eastAsia"/>
          <w:kern w:val="0"/>
          <w:sz w:val="24"/>
          <w:rPrChange w:id="182" w:author="山本 博則" w:date="2024-12-23T13:01:00Z">
            <w:rPr>
              <w:rFonts w:ascii="ＭＳ 明朝" w:hAnsi="ＭＳ 明朝" w:cs="ＭＳ明朝" w:hint="eastAsia"/>
              <w:kern w:val="0"/>
              <w:sz w:val="24"/>
            </w:rPr>
          </w:rPrChange>
        </w:rPr>
        <w:t>□ 応募価格には、</w:t>
      </w:r>
      <w:r w:rsidRPr="00CF32EF">
        <w:rPr>
          <w:rFonts w:ascii="BIZ UDPゴシック" w:eastAsia="BIZ UDPゴシック" w:hAnsi="BIZ UDPゴシック" w:cs="ＭＳ明朝" w:hint="eastAsia"/>
          <w:b/>
          <w:kern w:val="0"/>
          <w:sz w:val="24"/>
          <w:u w:val="single"/>
          <w:rPrChange w:id="183" w:author="山本 博則" w:date="2024-12-23T13:01:00Z">
            <w:rPr>
              <w:rFonts w:ascii="ＭＳ ゴシック" w:eastAsia="ＭＳ ゴシック" w:hAnsi="ＭＳ ゴシック" w:cs="ＭＳ明朝" w:hint="eastAsia"/>
              <w:b/>
              <w:kern w:val="0"/>
              <w:sz w:val="24"/>
              <w:u w:val="single"/>
            </w:rPr>
          </w:rPrChange>
        </w:rPr>
        <w:t>目的外使用料（定額：月額</w:t>
      </w:r>
      <w:r w:rsidR="00993C21" w:rsidRPr="00CF32EF">
        <w:rPr>
          <w:rFonts w:ascii="BIZ UDPゴシック" w:eastAsia="BIZ UDPゴシック" w:hAnsi="BIZ UDPゴシック" w:cs="ＭＳ明朝" w:hint="eastAsia"/>
          <w:b/>
          <w:kern w:val="0"/>
          <w:sz w:val="24"/>
          <w:u w:val="single"/>
          <w:rPrChange w:id="184" w:author="山本 博則" w:date="2024-12-23T13:01:00Z">
            <w:rPr>
              <w:rFonts w:ascii="ＭＳ ゴシック" w:eastAsia="ＭＳ ゴシック" w:hAnsi="ＭＳ ゴシック" w:cs="ＭＳ明朝" w:hint="eastAsia"/>
              <w:b/>
              <w:kern w:val="0"/>
              <w:sz w:val="24"/>
              <w:u w:val="single"/>
            </w:rPr>
          </w:rPrChange>
        </w:rPr>
        <w:t>３２０</w:t>
      </w:r>
      <w:r w:rsidRPr="00CF32EF">
        <w:rPr>
          <w:rFonts w:ascii="BIZ UDPゴシック" w:eastAsia="BIZ UDPゴシック" w:hAnsi="BIZ UDPゴシック" w:cs="ＭＳ明朝" w:hint="eastAsia"/>
          <w:b/>
          <w:kern w:val="0"/>
          <w:sz w:val="24"/>
          <w:u w:val="single"/>
          <w:rPrChange w:id="185" w:author="山本 博則" w:date="2024-12-23T13:01:00Z">
            <w:rPr>
              <w:rFonts w:ascii="ＭＳ ゴシック" w:eastAsia="ＭＳ ゴシック" w:hAnsi="ＭＳ ゴシック" w:cs="ＭＳ明朝" w:hint="eastAsia"/>
              <w:b/>
              <w:kern w:val="0"/>
              <w:sz w:val="24"/>
              <w:u w:val="single"/>
            </w:rPr>
          </w:rPrChange>
        </w:rPr>
        <w:t>円/表示面積１㎡）を含み</w:t>
      </w:r>
      <w:r w:rsidR="001F1A44" w:rsidRPr="00CF32EF">
        <w:rPr>
          <w:rFonts w:ascii="BIZ UDPゴシック" w:eastAsia="BIZ UDPゴシック" w:hAnsi="BIZ UDPゴシック" w:cs="ＭＳ明朝" w:hint="eastAsia"/>
          <w:b/>
          <w:kern w:val="0"/>
          <w:sz w:val="24"/>
          <w:u w:val="single"/>
          <w:rPrChange w:id="186" w:author="山本 博則" w:date="2024-12-23T13:01:00Z">
            <w:rPr>
              <w:rFonts w:ascii="ＭＳ ゴシック" w:eastAsia="ＭＳ ゴシック" w:hAnsi="ＭＳ ゴシック" w:cs="ＭＳ明朝" w:hint="eastAsia"/>
              <w:b/>
              <w:color w:val="FF0000"/>
              <w:kern w:val="0"/>
              <w:sz w:val="24"/>
              <w:u w:val="single"/>
            </w:rPr>
          </w:rPrChange>
        </w:rPr>
        <w:t>ません</w:t>
      </w:r>
      <w:del w:id="187" w:author="北九州市" w:date="2019-11-27T09:03:00Z">
        <w:r w:rsidRPr="00CF32EF" w:rsidDel="003670B0">
          <w:rPr>
            <w:rFonts w:ascii="BIZ UDPゴシック" w:eastAsia="BIZ UDPゴシック" w:hAnsi="BIZ UDPゴシック" w:cs="ＭＳ明朝" w:hint="eastAsia"/>
            <w:b/>
            <w:dstrike/>
            <w:kern w:val="0"/>
            <w:sz w:val="24"/>
            <w:u w:val="single"/>
            <w:rPrChange w:id="188" w:author="山本 博則" w:date="2024-12-23T13:01:00Z">
              <w:rPr>
                <w:rFonts w:ascii="ＭＳ ゴシック" w:eastAsia="ＭＳ ゴシック" w:hAnsi="ＭＳ ゴシック" w:cs="ＭＳ明朝" w:hint="eastAsia"/>
                <w:b/>
                <w:dstrike/>
                <w:kern w:val="0"/>
                <w:sz w:val="24"/>
                <w:u w:val="single"/>
              </w:rPr>
            </w:rPrChange>
          </w:rPr>
          <w:delText>ます</w:delText>
        </w:r>
      </w:del>
      <w:r w:rsidRPr="00CF32EF">
        <w:rPr>
          <w:rFonts w:ascii="BIZ UDPゴシック" w:eastAsia="BIZ UDPゴシック" w:hAnsi="BIZ UDPゴシック" w:cs="ＭＳ明朝" w:hint="eastAsia"/>
          <w:b/>
          <w:kern w:val="0"/>
          <w:sz w:val="24"/>
          <w:u w:val="single"/>
          <w:rPrChange w:id="189" w:author="山本 博則" w:date="2024-12-23T13:01:00Z">
            <w:rPr>
              <w:rFonts w:ascii="ＭＳ ゴシック" w:eastAsia="ＭＳ ゴシック" w:hAnsi="ＭＳ ゴシック" w:cs="ＭＳ明朝" w:hint="eastAsia"/>
              <w:b/>
              <w:kern w:val="0"/>
              <w:sz w:val="24"/>
              <w:u w:val="single"/>
            </w:rPr>
          </w:rPrChange>
        </w:rPr>
        <w:t>。</w:t>
      </w:r>
    </w:p>
    <w:p w:rsidR="00084401" w:rsidRDefault="00084401" w:rsidP="00E16E3D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 w:cs="ＭＳ明朝" w:hint="eastAsia"/>
          <w:kern w:val="0"/>
          <w:sz w:val="24"/>
        </w:rPr>
      </w:pPr>
      <w:r w:rsidRPr="00CF32EF">
        <w:rPr>
          <w:rFonts w:ascii="BIZ UDP明朝 Medium" w:eastAsia="BIZ UDP明朝 Medium" w:hAnsi="BIZ UDP明朝 Medium" w:cs="ＭＳ明朝" w:hint="eastAsia"/>
          <w:kern w:val="0"/>
          <w:sz w:val="24"/>
          <w:rPrChange w:id="190" w:author="山本 博則" w:date="2024-12-23T13:02:00Z">
            <w:rPr>
              <w:rFonts w:ascii="ＭＳ 明朝" w:hAnsi="ＭＳ 明朝" w:cs="ＭＳ明朝" w:hint="eastAsia"/>
              <w:kern w:val="0"/>
              <w:sz w:val="24"/>
            </w:rPr>
          </w:rPrChange>
        </w:rPr>
        <w:t>□ 応募価格には、</w:t>
      </w:r>
      <w:r w:rsidRPr="00CF32EF">
        <w:rPr>
          <w:rFonts w:ascii="BIZ UDPゴシック" w:eastAsia="BIZ UDPゴシック" w:hAnsi="BIZ UDPゴシック" w:cs="ＭＳ明朝" w:hint="eastAsia"/>
          <w:b/>
          <w:kern w:val="0"/>
          <w:sz w:val="24"/>
          <w:u w:val="single"/>
          <w:rPrChange w:id="191" w:author="山本 博則" w:date="2024-12-23T13:02:00Z">
            <w:rPr>
              <w:rFonts w:ascii="ＭＳ ゴシック" w:eastAsia="ＭＳ ゴシック" w:hAnsi="ＭＳ ゴシック" w:cs="ＭＳ明朝" w:hint="eastAsia"/>
              <w:b/>
              <w:kern w:val="0"/>
              <w:sz w:val="24"/>
              <w:u w:val="single"/>
            </w:rPr>
          </w:rPrChange>
        </w:rPr>
        <w:t>消費税相当分及び地方消費税相当分を含みます。</w:t>
      </w:r>
    </w:p>
    <w:p w:rsidR="005C2BB1" w:rsidRPr="00CF32EF" w:rsidRDefault="00F10F21" w:rsidP="00E16E3D">
      <w:pPr>
        <w:autoSpaceDE w:val="0"/>
        <w:autoSpaceDN w:val="0"/>
        <w:adjustRightInd w:val="0"/>
        <w:spacing w:line="300" w:lineRule="exact"/>
        <w:ind w:left="232" w:hangingChars="100" w:hanging="232"/>
        <w:jc w:val="left"/>
        <w:rPr>
          <w:rFonts w:ascii="BIZ UDP明朝 Medium" w:eastAsia="BIZ UDP明朝 Medium" w:hAnsi="BIZ UDP明朝 Medium" w:cs="ＭＳ明朝" w:hint="eastAsia"/>
          <w:kern w:val="0"/>
          <w:sz w:val="24"/>
          <w:rPrChange w:id="192" w:author="山本 博則" w:date="2024-12-23T13:02:00Z">
            <w:rPr>
              <w:rFonts w:ascii="ＭＳ 明朝" w:hAnsi="ＭＳ 明朝" w:cs="ＭＳ明朝" w:hint="eastAsia"/>
              <w:kern w:val="0"/>
              <w:sz w:val="24"/>
            </w:rPr>
          </w:rPrChange>
        </w:rPr>
      </w:pPr>
      <w:r w:rsidRPr="00CF32EF">
        <w:rPr>
          <w:rFonts w:ascii="BIZ UDP明朝 Medium" w:eastAsia="BIZ UDP明朝 Medium" w:hAnsi="BIZ UDP明朝 Medium" w:cs="ＭＳ明朝" w:hint="eastAsia"/>
          <w:kern w:val="0"/>
          <w:sz w:val="24"/>
          <w:rPrChange w:id="193" w:author="山本 博則" w:date="2024-12-23T13:02:00Z">
            <w:rPr>
              <w:rFonts w:ascii="ＭＳ 明朝" w:hAnsi="ＭＳ 明朝" w:cs="ＭＳ明朝" w:hint="eastAsia"/>
              <w:kern w:val="0"/>
              <w:sz w:val="24"/>
            </w:rPr>
          </w:rPrChange>
        </w:rPr>
        <w:t>□ 金額の数字はアラビア数字（1・2・3等）を用いその頭部に￥を記入してください。</w:t>
      </w:r>
    </w:p>
    <w:sectPr w:rsidR="005C2BB1" w:rsidRPr="00CF32EF" w:rsidSect="002F58DC">
      <w:pgSz w:w="11906" w:h="16838" w:code="9"/>
      <w:pgMar w:top="1418" w:right="1474" w:bottom="1134" w:left="1474" w:header="851" w:footer="992" w:gutter="0"/>
      <w:cols w:space="425"/>
      <w:docGrid w:type="linesAndChars" w:linePitch="353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216" w:rsidRDefault="00297216" w:rsidP="00A066A5">
      <w:r>
        <w:separator/>
      </w:r>
    </w:p>
  </w:endnote>
  <w:endnote w:type="continuationSeparator" w:id="0">
    <w:p w:rsidR="00297216" w:rsidRDefault="00297216" w:rsidP="00A06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216" w:rsidRDefault="00297216" w:rsidP="00A066A5">
      <w:r>
        <w:separator/>
      </w:r>
    </w:p>
  </w:footnote>
  <w:footnote w:type="continuationSeparator" w:id="0">
    <w:p w:rsidR="00297216" w:rsidRDefault="00297216" w:rsidP="00A06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sDel="0" w:formatting="0"/>
  <w:trackRevisions/>
  <w:defaultTabStop w:val="840"/>
  <w:drawingGridHorizontalSpacing w:val="101"/>
  <w:drawingGridVerticalSpacing w:val="35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0B0"/>
    <w:rsid w:val="00003615"/>
    <w:rsid w:val="00084401"/>
    <w:rsid w:val="00110C18"/>
    <w:rsid w:val="0013099C"/>
    <w:rsid w:val="001654DA"/>
    <w:rsid w:val="001F1A44"/>
    <w:rsid w:val="00252B0C"/>
    <w:rsid w:val="00266108"/>
    <w:rsid w:val="00297216"/>
    <w:rsid w:val="002F58DC"/>
    <w:rsid w:val="003670B0"/>
    <w:rsid w:val="003B56B0"/>
    <w:rsid w:val="003C571A"/>
    <w:rsid w:val="003F1AC8"/>
    <w:rsid w:val="0044600A"/>
    <w:rsid w:val="0045275F"/>
    <w:rsid w:val="00460D6A"/>
    <w:rsid w:val="00480E98"/>
    <w:rsid w:val="004B0E98"/>
    <w:rsid w:val="004D381D"/>
    <w:rsid w:val="004E37F2"/>
    <w:rsid w:val="004F7708"/>
    <w:rsid w:val="00535B89"/>
    <w:rsid w:val="0057694A"/>
    <w:rsid w:val="00584D5C"/>
    <w:rsid w:val="0058744C"/>
    <w:rsid w:val="005C2BB1"/>
    <w:rsid w:val="0062054E"/>
    <w:rsid w:val="00625B32"/>
    <w:rsid w:val="00665520"/>
    <w:rsid w:val="0075356F"/>
    <w:rsid w:val="007C1376"/>
    <w:rsid w:val="00895A87"/>
    <w:rsid w:val="00993C21"/>
    <w:rsid w:val="00A066A5"/>
    <w:rsid w:val="00A2784A"/>
    <w:rsid w:val="00A310B0"/>
    <w:rsid w:val="00A37B80"/>
    <w:rsid w:val="00A81558"/>
    <w:rsid w:val="00A83EFC"/>
    <w:rsid w:val="00AA0DE0"/>
    <w:rsid w:val="00AC3840"/>
    <w:rsid w:val="00AE084F"/>
    <w:rsid w:val="00B140D8"/>
    <w:rsid w:val="00B4223F"/>
    <w:rsid w:val="00C65D30"/>
    <w:rsid w:val="00C75709"/>
    <w:rsid w:val="00CF32EF"/>
    <w:rsid w:val="00D265D6"/>
    <w:rsid w:val="00D875ED"/>
    <w:rsid w:val="00DF57E7"/>
    <w:rsid w:val="00E12810"/>
    <w:rsid w:val="00E16E3D"/>
    <w:rsid w:val="00E445E6"/>
    <w:rsid w:val="00E564E3"/>
    <w:rsid w:val="00F10F21"/>
    <w:rsid w:val="00F27018"/>
    <w:rsid w:val="00F34FA9"/>
    <w:rsid w:val="00F613CB"/>
    <w:rsid w:val="00F9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4DC3EE-E62D-4D14-918C-E7AB2C67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310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0F2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066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066A5"/>
    <w:rPr>
      <w:kern w:val="2"/>
      <w:sz w:val="21"/>
      <w:szCs w:val="24"/>
    </w:rPr>
  </w:style>
  <w:style w:type="paragraph" w:styleId="a7">
    <w:name w:val="footer"/>
    <w:basedOn w:val="a"/>
    <w:link w:val="a8"/>
    <w:rsid w:val="00A066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066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525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価 格 等 提 案 書</vt:lpstr>
      <vt:lpstr>価 格 等 提 案 書</vt:lpstr>
    </vt:vector>
  </TitlesOfParts>
  <LinksUpToDate>false</LinksUpToDate>
  <CharactersWithSpaces>615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