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7F" w:rsidRPr="008B28CF" w:rsidRDefault="003D5A0D" w:rsidP="00967429">
      <w:pPr>
        <w:jc w:val="center"/>
        <w:rPr>
          <w:rFonts w:ascii="BIZ UD明朝 Medium" w:eastAsia="BIZ UD明朝 Medium" w:hAnsi="BIZ UD明朝 Medium"/>
        </w:rPr>
      </w:pPr>
      <w:r w:rsidRPr="008B28CF">
        <w:rPr>
          <w:rFonts w:ascii="BIZ UD明朝 Medium" w:eastAsia="BIZ UD明朝 Medium" w:hAnsi="BIZ UD明朝 Medium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-200025</wp:posOffset>
                </wp:positionV>
                <wp:extent cx="869950" cy="228600"/>
                <wp:effectExtent l="0" t="0" r="1270" b="4445"/>
                <wp:wrapNone/>
                <wp:docPr id="1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12F" w:rsidRPr="008B28CF" w:rsidRDefault="00DD112F" w:rsidP="00DD112F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《様式9》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396.75pt;margin-top:-15.75pt;width:68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" filled="f" stroked="f">
                <v:textbox inset="5.85pt,.7pt,5.85pt,.7pt">
                  <w:txbxContent>
                    <w:p w:rsidR="00DD112F" w:rsidRPr="008B28CF" w:rsidRDefault="00DD112F" w:rsidP="00DD112F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《様式9》</w:t>
                      </w:r>
                    </w:p>
                  </w:txbxContent>
                </v:textbox>
              </v:shape>
            </w:pict>
          </mc:Fallback>
        </mc:AlternateContent>
      </w:r>
      <w:r w:rsidR="0091487F" w:rsidRPr="008B28CF">
        <w:rPr>
          <w:rFonts w:ascii="BIZ UD明朝 Medium" w:eastAsia="BIZ UD明朝 Medium" w:hAnsi="BIZ UD明朝 Medium" w:hint="eastAsia"/>
          <w:sz w:val="28"/>
          <w:szCs w:val="28"/>
        </w:rPr>
        <w:t>提　案　概　要</w:t>
      </w:r>
    </w:p>
    <w:p w:rsidR="0091487F" w:rsidRPr="008B28CF" w:rsidRDefault="00D5542B" w:rsidP="00D5542B">
      <w:pPr>
        <w:jc w:val="center"/>
        <w:rPr>
          <w:rFonts w:ascii="BIZ UD明朝 Medium" w:eastAsia="BIZ UD明朝 Medium" w:hAnsi="BIZ UD明朝 Medium"/>
        </w:rPr>
      </w:pPr>
      <w:r w:rsidRPr="008B28CF">
        <w:rPr>
          <w:rFonts w:ascii="BIZ UD明朝 Medium" w:eastAsia="BIZ UD明朝 Medium" w:hAnsi="BIZ UD明朝 Medium" w:hint="eastAsia"/>
        </w:rPr>
        <w:t>（</w:t>
      </w:r>
      <w:ins w:id="0" w:author="北九州市" w:date="2024-08-14T13:57:00Z">
        <w:r w:rsidR="005E74CC">
          <w:rPr>
            <w:rFonts w:ascii="BIZ UD明朝 Medium" w:eastAsia="BIZ UD明朝 Medium" w:hAnsi="BIZ UD明朝 Medium" w:hint="eastAsia"/>
          </w:rPr>
          <w:t>北九州市立児童館</w:t>
        </w:r>
      </w:ins>
      <w:del w:id="1" w:author="北九州市" w:date="2024-08-14T13:57:00Z">
        <w:r w:rsidRPr="008B28CF" w:rsidDel="005E74CC">
          <w:rPr>
            <w:rFonts w:ascii="BIZ UD明朝 Medium" w:eastAsia="BIZ UD明朝 Medium" w:hAnsi="BIZ UD明朝 Medium" w:hint="eastAsia"/>
          </w:rPr>
          <w:delText>○○○施設</w:delText>
        </w:r>
      </w:del>
      <w:r w:rsidRPr="008B28CF">
        <w:rPr>
          <w:rFonts w:ascii="BIZ UD明朝 Medium" w:eastAsia="BIZ UD明朝 Medium" w:hAnsi="BIZ UD明朝 Medium" w:hint="eastAsia"/>
        </w:rPr>
        <w:t xml:space="preserve">　指定管理者）</w:t>
      </w:r>
    </w:p>
    <w:p w:rsidR="00D5542B" w:rsidRPr="008B28CF" w:rsidRDefault="00D5542B" w:rsidP="00472034">
      <w:pPr>
        <w:rPr>
          <w:rFonts w:ascii="BIZ UD明朝 Medium" w:eastAsia="BIZ UD明朝 Medium" w:hAnsi="BIZ UD明朝 Medium"/>
        </w:rPr>
      </w:pPr>
    </w:p>
    <w:p w:rsidR="00D5542B" w:rsidRPr="008B28CF" w:rsidRDefault="00D5542B" w:rsidP="00472034">
      <w:pPr>
        <w:rPr>
          <w:rFonts w:ascii="BIZ UD明朝 Medium" w:eastAsia="BIZ UD明朝 Medium" w:hAnsi="BIZ UD明朝 Medium"/>
          <w:u w:val="single"/>
        </w:rPr>
      </w:pPr>
      <w:r w:rsidRPr="008B28CF">
        <w:rPr>
          <w:rFonts w:ascii="BIZ UD明朝 Medium" w:eastAsia="BIZ UD明朝 Medium" w:hAnsi="BIZ UD明朝 Medium" w:hint="eastAsia"/>
          <w:u w:val="single"/>
        </w:rPr>
        <w:t xml:space="preserve">団体名：　　　　　　　　　　　　　　　　　　　　　</w:t>
      </w:r>
    </w:p>
    <w:p w:rsidR="00D5542B" w:rsidRPr="008B28CF" w:rsidRDefault="00D5542B" w:rsidP="00472034">
      <w:pPr>
        <w:rPr>
          <w:rFonts w:ascii="BIZ UD明朝 Medium" w:eastAsia="BIZ UD明朝 Medium" w:hAnsi="BIZ UD明朝 Medium"/>
        </w:rPr>
      </w:pPr>
    </w:p>
    <w:p w:rsidR="00DD112F" w:rsidRPr="008B28CF" w:rsidRDefault="00205609" w:rsidP="00472034">
      <w:pPr>
        <w:rPr>
          <w:rFonts w:ascii="BIZ UD明朝 Medium" w:eastAsia="BIZ UD明朝 Medium" w:hAnsi="BIZ UD明朝 Medium"/>
        </w:rPr>
      </w:pPr>
      <w:r w:rsidRPr="008B28CF">
        <w:rPr>
          <w:rFonts w:ascii="BIZ UD明朝 Medium" w:eastAsia="BIZ UD明朝 Medium" w:hAnsi="BIZ UD明朝 Medium" w:hint="eastAsia"/>
        </w:rPr>
        <w:t>１　指定管理者としての適性について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D5703" w:rsidRPr="008B28CF" w:rsidTr="00031E14">
        <w:tc>
          <w:tcPr>
            <w:tcW w:w="9268" w:type="dxa"/>
            <w:shd w:val="clear" w:color="auto" w:fill="auto"/>
          </w:tcPr>
          <w:p w:rsidR="009D5703" w:rsidRPr="008B28CF" w:rsidRDefault="009D5703" w:rsidP="00031E14">
            <w:pPr>
              <w:numPr>
                <w:ilvl w:val="0"/>
                <w:numId w:val="5"/>
              </w:num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施設の管理運営（指定管理業務）に対する理念、基本方針</w:t>
            </w:r>
          </w:p>
        </w:tc>
      </w:tr>
      <w:tr w:rsidR="009D5703" w:rsidRPr="008B28CF" w:rsidTr="00031E14">
        <w:tc>
          <w:tcPr>
            <w:tcW w:w="9268" w:type="dxa"/>
            <w:shd w:val="clear" w:color="auto" w:fill="auto"/>
          </w:tcPr>
          <w:p w:rsidR="009D5703" w:rsidRPr="008B28CF" w:rsidRDefault="009D5703" w:rsidP="00472034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472034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4720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5703" w:rsidRPr="008B28CF" w:rsidTr="00031E14">
        <w:tc>
          <w:tcPr>
            <w:tcW w:w="9268" w:type="dxa"/>
            <w:shd w:val="clear" w:color="auto" w:fill="auto"/>
          </w:tcPr>
          <w:p w:rsidR="009D5703" w:rsidRPr="008B28CF" w:rsidRDefault="009D5703" w:rsidP="00031E14">
            <w:pPr>
              <w:numPr>
                <w:ilvl w:val="0"/>
                <w:numId w:val="5"/>
              </w:num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安定的な人的基盤や財政基盤</w:t>
            </w:r>
          </w:p>
        </w:tc>
      </w:tr>
      <w:tr w:rsidR="009D5703" w:rsidRPr="008B28CF" w:rsidTr="00031E14">
        <w:tc>
          <w:tcPr>
            <w:tcW w:w="9268" w:type="dxa"/>
            <w:shd w:val="clear" w:color="auto" w:fill="auto"/>
          </w:tcPr>
          <w:p w:rsidR="009D5703" w:rsidRPr="008B28CF" w:rsidRDefault="009D5703" w:rsidP="00472034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472034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4720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5703" w:rsidRPr="008B28CF" w:rsidTr="00031E14">
        <w:tc>
          <w:tcPr>
            <w:tcW w:w="9268" w:type="dxa"/>
            <w:shd w:val="clear" w:color="auto" w:fill="auto"/>
          </w:tcPr>
          <w:p w:rsidR="009D5703" w:rsidRPr="008B28CF" w:rsidRDefault="009D5703" w:rsidP="00031E14">
            <w:pPr>
              <w:numPr>
                <w:ilvl w:val="0"/>
                <w:numId w:val="5"/>
              </w:num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実績や経験など</w:t>
            </w:r>
          </w:p>
        </w:tc>
      </w:tr>
      <w:tr w:rsidR="009D5703" w:rsidRPr="008B28CF" w:rsidTr="00031E14">
        <w:tc>
          <w:tcPr>
            <w:tcW w:w="9268" w:type="dxa"/>
            <w:shd w:val="clear" w:color="auto" w:fill="auto"/>
          </w:tcPr>
          <w:p w:rsidR="009D5703" w:rsidRPr="008B28CF" w:rsidRDefault="009D5703" w:rsidP="00472034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472034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47203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21806" w:rsidRPr="008B28CF" w:rsidRDefault="00021806" w:rsidP="00472034">
      <w:pPr>
        <w:rPr>
          <w:rFonts w:ascii="BIZ UD明朝 Medium" w:eastAsia="BIZ UD明朝 Medium" w:hAnsi="BIZ UD明朝 Medium"/>
        </w:rPr>
      </w:pPr>
    </w:p>
    <w:p w:rsidR="00205609" w:rsidRPr="008B28CF" w:rsidRDefault="00205609" w:rsidP="00472034">
      <w:pPr>
        <w:rPr>
          <w:rFonts w:ascii="BIZ UD明朝 Medium" w:eastAsia="BIZ UD明朝 Medium" w:hAnsi="BIZ UD明朝 Medium"/>
        </w:rPr>
      </w:pPr>
      <w:r w:rsidRPr="008B28CF">
        <w:rPr>
          <w:rFonts w:ascii="BIZ UD明朝 Medium" w:eastAsia="BIZ UD明朝 Medium" w:hAnsi="BIZ UD明朝 Medium" w:hint="eastAsia"/>
        </w:rPr>
        <w:t>２　管理運営計画の適確性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05609" w:rsidRPr="008B28CF" w:rsidTr="00031E14">
        <w:tc>
          <w:tcPr>
            <w:tcW w:w="9268" w:type="dxa"/>
            <w:shd w:val="pct5" w:color="auto" w:fill="auto"/>
          </w:tcPr>
          <w:p w:rsidR="00205609" w:rsidRPr="008B28CF" w:rsidRDefault="00205609" w:rsidP="00031E14">
            <w:pPr>
              <w:jc w:val="center"/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【有効性】に関する取組み</w:t>
            </w:r>
          </w:p>
        </w:tc>
      </w:tr>
      <w:tr w:rsidR="009D5703" w:rsidRPr="008B28CF" w:rsidTr="00031E14">
        <w:tc>
          <w:tcPr>
            <w:tcW w:w="9268" w:type="dxa"/>
            <w:shd w:val="clear" w:color="auto" w:fill="auto"/>
          </w:tcPr>
          <w:p w:rsidR="009D5703" w:rsidRPr="008B28CF" w:rsidRDefault="009D5703" w:rsidP="00031E14">
            <w:pPr>
              <w:numPr>
                <w:ilvl w:val="0"/>
                <w:numId w:val="6"/>
              </w:num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施設の設置目的の達成に向けた取り組み</w:t>
            </w:r>
          </w:p>
        </w:tc>
      </w:tr>
      <w:tr w:rsidR="009D5703" w:rsidRPr="008B28CF" w:rsidTr="00031E14">
        <w:tc>
          <w:tcPr>
            <w:tcW w:w="9268" w:type="dxa"/>
            <w:shd w:val="clear" w:color="auto" w:fill="auto"/>
          </w:tcPr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5703" w:rsidRPr="008B28CF" w:rsidTr="00031E14">
        <w:tc>
          <w:tcPr>
            <w:tcW w:w="9268" w:type="dxa"/>
            <w:shd w:val="clear" w:color="auto" w:fill="auto"/>
          </w:tcPr>
          <w:p w:rsidR="009D5703" w:rsidRPr="008B28CF" w:rsidRDefault="009D5703" w:rsidP="00031E14">
            <w:pPr>
              <w:numPr>
                <w:ilvl w:val="0"/>
                <w:numId w:val="6"/>
              </w:num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利用者の満足度</w:t>
            </w:r>
          </w:p>
        </w:tc>
      </w:tr>
      <w:tr w:rsidR="00205609" w:rsidRPr="008B28CF" w:rsidTr="00031E14">
        <w:tc>
          <w:tcPr>
            <w:tcW w:w="9268" w:type="dxa"/>
            <w:shd w:val="clear" w:color="auto" w:fill="auto"/>
          </w:tcPr>
          <w:p w:rsidR="00205609" w:rsidRPr="008B28CF" w:rsidRDefault="00205609" w:rsidP="00205609">
            <w:pPr>
              <w:rPr>
                <w:rFonts w:ascii="BIZ UD明朝 Medium" w:eastAsia="BIZ UD明朝 Medium" w:hAnsi="BIZ UD明朝 Medium"/>
              </w:rPr>
            </w:pPr>
          </w:p>
          <w:p w:rsidR="00205609" w:rsidRPr="008B28CF" w:rsidRDefault="00205609" w:rsidP="00472034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472034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47203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05609" w:rsidRPr="008B28CF" w:rsidRDefault="00205609" w:rsidP="00472034">
      <w:pPr>
        <w:rPr>
          <w:rFonts w:ascii="BIZ UD明朝 Medium" w:eastAsia="BIZ UD明朝 Medium" w:hAnsi="BIZ UD明朝 Medium"/>
        </w:rPr>
      </w:pPr>
    </w:p>
    <w:p w:rsidR="00205609" w:rsidRPr="008B28CF" w:rsidRDefault="0091487F" w:rsidP="00472034">
      <w:pPr>
        <w:rPr>
          <w:rFonts w:ascii="BIZ UD明朝 Medium" w:eastAsia="BIZ UD明朝 Medium" w:hAnsi="BIZ UD明朝 Medium"/>
        </w:rPr>
      </w:pPr>
      <w:r w:rsidRPr="008B28CF">
        <w:rPr>
          <w:rFonts w:ascii="BIZ UD明朝 Medium" w:eastAsia="BIZ UD明朝 Medium" w:hAnsi="BIZ UD明朝 Medium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05609" w:rsidRPr="008B28CF" w:rsidTr="00031E14">
        <w:tc>
          <w:tcPr>
            <w:tcW w:w="9268" w:type="dxa"/>
            <w:shd w:val="pct5" w:color="auto" w:fill="auto"/>
          </w:tcPr>
          <w:p w:rsidR="00205609" w:rsidRPr="008B28CF" w:rsidRDefault="00205609" w:rsidP="00031E14">
            <w:pPr>
              <w:jc w:val="center"/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lastRenderedPageBreak/>
              <w:t>【効率性】に関する取組み</w:t>
            </w:r>
          </w:p>
        </w:tc>
      </w:tr>
      <w:tr w:rsidR="009D5703" w:rsidRPr="008B28CF" w:rsidTr="00031E14">
        <w:tc>
          <w:tcPr>
            <w:tcW w:w="9268" w:type="dxa"/>
            <w:shd w:val="clear" w:color="auto" w:fill="auto"/>
          </w:tcPr>
          <w:p w:rsidR="009D5703" w:rsidRPr="008B28CF" w:rsidRDefault="009D5703" w:rsidP="00031E14">
            <w:pPr>
              <w:numPr>
                <w:ilvl w:val="0"/>
                <w:numId w:val="7"/>
              </w:num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指定管理</w:t>
            </w:r>
            <w:r w:rsidR="00345CF0" w:rsidRPr="008B28CF">
              <w:rPr>
                <w:rFonts w:ascii="BIZ UD明朝 Medium" w:eastAsia="BIZ UD明朝 Medium" w:hAnsi="BIZ UD明朝 Medium" w:hint="eastAsia"/>
              </w:rPr>
              <w:t>料及び収入</w:t>
            </w:r>
          </w:p>
        </w:tc>
      </w:tr>
      <w:tr w:rsidR="009D5703" w:rsidRPr="008B28CF" w:rsidTr="00031E14">
        <w:tc>
          <w:tcPr>
            <w:tcW w:w="9268" w:type="dxa"/>
            <w:shd w:val="clear" w:color="auto" w:fill="auto"/>
          </w:tcPr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5703" w:rsidRPr="008B28CF" w:rsidTr="00031E14">
        <w:tc>
          <w:tcPr>
            <w:tcW w:w="9268" w:type="dxa"/>
            <w:shd w:val="clear" w:color="auto" w:fill="auto"/>
          </w:tcPr>
          <w:p w:rsidR="009D5703" w:rsidRPr="008B28CF" w:rsidRDefault="00345CF0" w:rsidP="00031E14">
            <w:pPr>
              <w:numPr>
                <w:ilvl w:val="0"/>
                <w:numId w:val="7"/>
              </w:num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収支計画の妥当性及び実現可能性</w:t>
            </w:r>
          </w:p>
        </w:tc>
      </w:tr>
      <w:tr w:rsidR="00205609" w:rsidRPr="008B28CF" w:rsidTr="00031E14">
        <w:tc>
          <w:tcPr>
            <w:tcW w:w="9268" w:type="dxa"/>
            <w:shd w:val="clear" w:color="auto" w:fill="auto"/>
          </w:tcPr>
          <w:p w:rsidR="00205609" w:rsidRPr="008B28CF" w:rsidRDefault="00205609" w:rsidP="009D5703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05609" w:rsidRPr="008B28CF" w:rsidRDefault="00205609" w:rsidP="00472034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05609" w:rsidRPr="008B28CF" w:rsidTr="00402A70">
        <w:tc>
          <w:tcPr>
            <w:tcW w:w="9060" w:type="dxa"/>
            <w:shd w:val="pct5" w:color="auto" w:fill="auto"/>
          </w:tcPr>
          <w:p w:rsidR="00205609" w:rsidRPr="008B28CF" w:rsidRDefault="00205609" w:rsidP="00031E14">
            <w:pPr>
              <w:jc w:val="center"/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/>
              </w:rPr>
              <w:br w:type="page"/>
            </w:r>
            <w:r w:rsidRPr="008B28CF">
              <w:rPr>
                <w:rFonts w:ascii="BIZ UD明朝 Medium" w:eastAsia="BIZ UD明朝 Medium" w:hAnsi="BIZ UD明朝 Medium" w:hint="eastAsia"/>
              </w:rPr>
              <w:t>【適正性】に関する取組み</w:t>
            </w:r>
          </w:p>
        </w:tc>
      </w:tr>
      <w:tr w:rsidR="009D5703" w:rsidRPr="008B28CF" w:rsidTr="00402A70">
        <w:tc>
          <w:tcPr>
            <w:tcW w:w="9060" w:type="dxa"/>
            <w:shd w:val="clear" w:color="auto" w:fill="auto"/>
          </w:tcPr>
          <w:p w:rsidR="009D5703" w:rsidRPr="008B28CF" w:rsidRDefault="009D5703" w:rsidP="00031E14">
            <w:pPr>
              <w:numPr>
                <w:ilvl w:val="0"/>
                <w:numId w:val="8"/>
              </w:num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管理運営体制など</w:t>
            </w:r>
          </w:p>
        </w:tc>
      </w:tr>
      <w:tr w:rsidR="009D5703" w:rsidRPr="008B28CF" w:rsidTr="00402A70">
        <w:tc>
          <w:tcPr>
            <w:tcW w:w="9060" w:type="dxa"/>
            <w:shd w:val="clear" w:color="auto" w:fill="auto"/>
          </w:tcPr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5703" w:rsidRPr="008B28CF" w:rsidTr="00402A70">
        <w:tc>
          <w:tcPr>
            <w:tcW w:w="9060" w:type="dxa"/>
            <w:shd w:val="clear" w:color="auto" w:fill="auto"/>
          </w:tcPr>
          <w:p w:rsidR="009D5703" w:rsidRPr="008B28CF" w:rsidRDefault="009D5703" w:rsidP="00031E14">
            <w:pPr>
              <w:numPr>
                <w:ilvl w:val="0"/>
                <w:numId w:val="8"/>
              </w:num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平等利用、安全対策、危機管理体制など</w:t>
            </w:r>
          </w:p>
        </w:tc>
      </w:tr>
      <w:tr w:rsidR="00205609" w:rsidRPr="008B28CF" w:rsidTr="00402A70">
        <w:tc>
          <w:tcPr>
            <w:tcW w:w="9060" w:type="dxa"/>
            <w:shd w:val="clear" w:color="auto" w:fill="auto"/>
          </w:tcPr>
          <w:p w:rsidR="00205609" w:rsidRPr="008B28CF" w:rsidRDefault="00205609" w:rsidP="009D5703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  <w:p w:rsidR="009D5703" w:rsidRPr="008B28CF" w:rsidRDefault="009D5703" w:rsidP="009D570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02A70" w:rsidRPr="008B28CF" w:rsidTr="00402A70">
        <w:tc>
          <w:tcPr>
            <w:tcW w:w="9060" w:type="dxa"/>
            <w:shd w:val="clear" w:color="auto" w:fill="auto"/>
          </w:tcPr>
          <w:p w:rsidR="00402A70" w:rsidRPr="00402A70" w:rsidRDefault="00402A70" w:rsidP="00402A70">
            <w:pPr>
              <w:pStyle w:val="ab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地域貢献・社会貢献</w:t>
            </w:r>
          </w:p>
        </w:tc>
      </w:tr>
      <w:tr w:rsidR="00402A70" w:rsidRPr="008B28CF" w:rsidTr="00402A70">
        <w:tc>
          <w:tcPr>
            <w:tcW w:w="9060" w:type="dxa"/>
            <w:shd w:val="clear" w:color="auto" w:fill="auto"/>
          </w:tcPr>
          <w:p w:rsidR="00402A70" w:rsidRPr="008B28CF" w:rsidRDefault="00402A70" w:rsidP="00402A70">
            <w:pPr>
              <w:rPr>
                <w:rFonts w:ascii="BIZ UD明朝 Medium" w:eastAsia="BIZ UD明朝 Medium" w:hAnsi="BIZ UD明朝 Medium"/>
              </w:rPr>
            </w:pPr>
          </w:p>
          <w:p w:rsidR="00402A70" w:rsidRPr="008B28CF" w:rsidRDefault="00402A70" w:rsidP="00402A70">
            <w:pPr>
              <w:rPr>
                <w:rFonts w:ascii="BIZ UD明朝 Medium" w:eastAsia="BIZ UD明朝 Medium" w:hAnsi="BIZ UD明朝 Medium"/>
              </w:rPr>
            </w:pPr>
          </w:p>
          <w:p w:rsidR="00402A70" w:rsidRDefault="00402A70" w:rsidP="00402A70">
            <w:pPr>
              <w:pStyle w:val="ab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</w:tbl>
    <w:p w:rsidR="00205609" w:rsidRPr="008B28CF" w:rsidRDefault="00205609" w:rsidP="00472034">
      <w:pPr>
        <w:rPr>
          <w:rFonts w:ascii="BIZ UD明朝 Medium" w:eastAsia="BIZ UD明朝 Medium" w:hAnsi="BIZ UD明朝 Medium"/>
        </w:rPr>
      </w:pPr>
    </w:p>
    <w:p w:rsidR="00205609" w:rsidRPr="008B28CF" w:rsidRDefault="00205609" w:rsidP="00472034">
      <w:pPr>
        <w:rPr>
          <w:rFonts w:ascii="BIZ UD明朝 Medium" w:eastAsia="BIZ UD明朝 Medium" w:hAnsi="BIZ UD明朝 Medium"/>
        </w:rPr>
      </w:pPr>
      <w:r w:rsidRPr="008B28CF">
        <w:rPr>
          <w:rFonts w:ascii="BIZ UD明朝 Medium" w:eastAsia="BIZ UD明朝 Medium" w:hAnsi="BIZ UD明朝 Medium" w:hint="eastAsia"/>
        </w:rPr>
        <w:t>提案額（千円）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7013"/>
      </w:tblGrid>
      <w:tr w:rsidR="00205609" w:rsidRPr="008B28CF" w:rsidTr="00031E14">
        <w:tc>
          <w:tcPr>
            <w:tcW w:w="2088" w:type="dxa"/>
            <w:shd w:val="clear" w:color="auto" w:fill="auto"/>
          </w:tcPr>
          <w:p w:rsidR="00205609" w:rsidRPr="008B28CF" w:rsidRDefault="00205609" w:rsidP="00472034">
            <w:p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○○年度</w:t>
            </w:r>
          </w:p>
        </w:tc>
        <w:tc>
          <w:tcPr>
            <w:tcW w:w="7180" w:type="dxa"/>
            <w:shd w:val="clear" w:color="auto" w:fill="auto"/>
          </w:tcPr>
          <w:p w:rsidR="00205609" w:rsidRPr="008B28CF" w:rsidRDefault="00205609" w:rsidP="00472034">
            <w:p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○○○○千円</w:t>
            </w:r>
          </w:p>
        </w:tc>
      </w:tr>
      <w:tr w:rsidR="00205609" w:rsidRPr="008B28CF" w:rsidTr="00031E14">
        <w:tc>
          <w:tcPr>
            <w:tcW w:w="2088" w:type="dxa"/>
            <w:shd w:val="clear" w:color="auto" w:fill="auto"/>
          </w:tcPr>
          <w:p w:rsidR="00205609" w:rsidRPr="008B28CF" w:rsidRDefault="00205609" w:rsidP="00472034">
            <w:p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○○年度</w:t>
            </w:r>
          </w:p>
        </w:tc>
        <w:tc>
          <w:tcPr>
            <w:tcW w:w="7180" w:type="dxa"/>
            <w:shd w:val="clear" w:color="auto" w:fill="auto"/>
          </w:tcPr>
          <w:p w:rsidR="00205609" w:rsidRPr="008B28CF" w:rsidRDefault="00205609" w:rsidP="00472034">
            <w:p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○○○○千円</w:t>
            </w:r>
          </w:p>
        </w:tc>
      </w:tr>
      <w:tr w:rsidR="00205609" w:rsidRPr="008B28CF" w:rsidTr="00031E14">
        <w:tc>
          <w:tcPr>
            <w:tcW w:w="2088" w:type="dxa"/>
            <w:shd w:val="clear" w:color="auto" w:fill="auto"/>
          </w:tcPr>
          <w:p w:rsidR="00205609" w:rsidRPr="008B28CF" w:rsidRDefault="00205609" w:rsidP="00030FF0">
            <w:p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○○年度</w:t>
            </w:r>
          </w:p>
        </w:tc>
        <w:tc>
          <w:tcPr>
            <w:tcW w:w="7180" w:type="dxa"/>
            <w:shd w:val="clear" w:color="auto" w:fill="auto"/>
          </w:tcPr>
          <w:p w:rsidR="00205609" w:rsidRPr="008B28CF" w:rsidRDefault="00205609" w:rsidP="00030FF0">
            <w:p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○○○○千円</w:t>
            </w:r>
          </w:p>
        </w:tc>
      </w:tr>
      <w:tr w:rsidR="00205609" w:rsidRPr="008B28CF" w:rsidTr="00031E14">
        <w:tc>
          <w:tcPr>
            <w:tcW w:w="2088" w:type="dxa"/>
            <w:shd w:val="clear" w:color="auto" w:fill="auto"/>
          </w:tcPr>
          <w:p w:rsidR="00205609" w:rsidRPr="008B28CF" w:rsidRDefault="00205609" w:rsidP="00030FF0">
            <w:p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○○年度</w:t>
            </w:r>
          </w:p>
        </w:tc>
        <w:tc>
          <w:tcPr>
            <w:tcW w:w="7180" w:type="dxa"/>
            <w:shd w:val="clear" w:color="auto" w:fill="auto"/>
          </w:tcPr>
          <w:p w:rsidR="00205609" w:rsidRPr="008B28CF" w:rsidRDefault="00205609" w:rsidP="00030FF0">
            <w:p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○○○○千円</w:t>
            </w:r>
          </w:p>
        </w:tc>
      </w:tr>
      <w:tr w:rsidR="00205609" w:rsidRPr="008B28CF" w:rsidTr="00031E14">
        <w:tc>
          <w:tcPr>
            <w:tcW w:w="2088" w:type="dxa"/>
            <w:shd w:val="clear" w:color="auto" w:fill="auto"/>
          </w:tcPr>
          <w:p w:rsidR="00205609" w:rsidRPr="008B28CF" w:rsidRDefault="00205609" w:rsidP="00030FF0">
            <w:p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○○年度</w:t>
            </w:r>
          </w:p>
        </w:tc>
        <w:tc>
          <w:tcPr>
            <w:tcW w:w="7180" w:type="dxa"/>
            <w:shd w:val="clear" w:color="auto" w:fill="auto"/>
          </w:tcPr>
          <w:p w:rsidR="00205609" w:rsidRPr="008B28CF" w:rsidRDefault="00205609" w:rsidP="00030FF0">
            <w:pPr>
              <w:rPr>
                <w:rFonts w:ascii="BIZ UD明朝 Medium" w:eastAsia="BIZ UD明朝 Medium" w:hAnsi="BIZ UD明朝 Medium"/>
              </w:rPr>
            </w:pPr>
            <w:r w:rsidRPr="008B28CF">
              <w:rPr>
                <w:rFonts w:ascii="BIZ UD明朝 Medium" w:eastAsia="BIZ UD明朝 Medium" w:hAnsi="BIZ UD明朝 Medium" w:hint="eastAsia"/>
              </w:rPr>
              <w:t>○○○○千円</w:t>
            </w:r>
          </w:p>
        </w:tc>
      </w:tr>
    </w:tbl>
    <w:p w:rsidR="00DD112F" w:rsidRPr="008B28CF" w:rsidRDefault="00021806" w:rsidP="00472034">
      <w:pPr>
        <w:rPr>
          <w:rFonts w:ascii="BIZ UD明朝 Medium" w:eastAsia="BIZ UD明朝 Medium" w:hAnsi="BIZ UD明朝 Medium"/>
        </w:rPr>
      </w:pPr>
      <w:r w:rsidRPr="008B28CF">
        <w:rPr>
          <w:rFonts w:ascii="BIZ UD明朝 Medium" w:eastAsia="BIZ UD明朝 Medium" w:hAnsi="BIZ UD明朝 Medium" w:hint="eastAsia"/>
        </w:rPr>
        <w:t>※提案概要は、提案書の内容を２枚程度（Ａ４）にまとめてください。</w:t>
      </w:r>
    </w:p>
    <w:p w:rsidR="00DD112F" w:rsidRPr="008B28CF" w:rsidRDefault="00DD112F" w:rsidP="00472034">
      <w:pPr>
        <w:rPr>
          <w:rFonts w:ascii="BIZ UD明朝 Medium" w:eastAsia="BIZ UD明朝 Medium" w:hAnsi="BIZ UD明朝 Medium"/>
        </w:rPr>
      </w:pPr>
    </w:p>
    <w:p w:rsidR="00DD112F" w:rsidRPr="008B28CF" w:rsidRDefault="00DD112F" w:rsidP="00472034">
      <w:pPr>
        <w:rPr>
          <w:rFonts w:ascii="BIZ UD明朝 Medium" w:eastAsia="BIZ UD明朝 Medium" w:hAnsi="BIZ UD明朝 Medium"/>
        </w:rPr>
      </w:pPr>
    </w:p>
    <w:p w:rsidR="00DD112F" w:rsidRPr="008B28CF" w:rsidRDefault="00DD112F" w:rsidP="00472034">
      <w:pPr>
        <w:rPr>
          <w:rFonts w:ascii="BIZ UD明朝 Medium" w:eastAsia="BIZ UD明朝 Medium" w:hAnsi="BIZ UD明朝 Medium"/>
        </w:rPr>
      </w:pPr>
    </w:p>
    <w:p w:rsidR="00DD112F" w:rsidRPr="008B28CF" w:rsidRDefault="00DD112F" w:rsidP="00472034">
      <w:pPr>
        <w:rPr>
          <w:rFonts w:ascii="BIZ UD明朝 Medium" w:eastAsia="BIZ UD明朝 Medium" w:hAnsi="BIZ UD明朝 Medium"/>
        </w:rPr>
      </w:pPr>
      <w:r w:rsidRPr="008B28CF">
        <w:rPr>
          <w:rFonts w:ascii="BIZ UD明朝 Medium" w:eastAsia="BIZ UD明朝 Medium" w:hAnsi="BIZ UD明朝 Medium"/>
        </w:rPr>
        <w:br w:type="page"/>
      </w:r>
    </w:p>
    <w:p w:rsidR="001E42C3" w:rsidRPr="008B28CF" w:rsidRDefault="003D5A0D" w:rsidP="001E42C3">
      <w:pPr>
        <w:ind w:left="240" w:hangingChars="100" w:hanging="240"/>
        <w:rPr>
          <w:rFonts w:ascii="BIZ UD明朝 Medium" w:eastAsia="BIZ UD明朝 Medium" w:hAnsi="BIZ UD明朝 Medium"/>
          <w:kern w:val="0"/>
          <w:sz w:val="24"/>
        </w:rPr>
      </w:pPr>
      <w:r w:rsidRPr="008B28CF">
        <w:rPr>
          <w:rFonts w:ascii="BIZ UD明朝 Medium" w:eastAsia="BIZ UD明朝 Medium" w:hAnsi="BIZ UD明朝 Medium" w:hint="eastAsia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-167005</wp:posOffset>
                </wp:positionV>
                <wp:extent cx="1323975" cy="209550"/>
                <wp:effectExtent l="0" t="0" r="0" b="0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F10" w:rsidRPr="008B28CF" w:rsidRDefault="00104F10" w:rsidP="00FC4845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0" o:spid="_x0000_s1027" type="#_x0000_t202" style="position:absolute;left:0;text-align:left;margin-left:53.05pt;margin-top:-13.15pt;width:104.25pt;height:16.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I7ugIAAMA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" filled="f" stroked="f">
                <v:textbox inset="5.85pt,.7pt,5.85pt,.7pt">
                  <w:txbxContent>
                    <w:p w:rsidR="00104F10" w:rsidRPr="008B28CF" w:rsidRDefault="00104F10" w:rsidP="00FC4845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10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2C3" w:rsidRPr="008B28CF" w:rsidRDefault="001E42C3" w:rsidP="000728BB">
      <w:pPr>
        <w:rPr>
          <w:rFonts w:ascii="BIZ UD明朝 Medium" w:eastAsia="BIZ UD明朝 Medium" w:hAnsi="BIZ UD明朝 Medium"/>
          <w:sz w:val="24"/>
        </w:rPr>
      </w:pPr>
    </w:p>
    <w:p w:rsidR="00FC4845" w:rsidRPr="008B28CF" w:rsidRDefault="00FC4845" w:rsidP="000728BB">
      <w:pPr>
        <w:rPr>
          <w:rFonts w:ascii="BIZ UD明朝 Medium" w:eastAsia="BIZ UD明朝 Medium" w:hAnsi="BIZ UD明朝 Medium"/>
          <w:sz w:val="24"/>
        </w:rPr>
      </w:pPr>
    </w:p>
    <w:p w:rsidR="00FC4845" w:rsidRPr="008B28CF" w:rsidRDefault="00FC4845" w:rsidP="000728BB">
      <w:pPr>
        <w:rPr>
          <w:rFonts w:ascii="BIZ UD明朝 Medium" w:eastAsia="BIZ UD明朝 Medium" w:hAnsi="BIZ UD明朝 Medium"/>
          <w:sz w:val="24"/>
        </w:rPr>
      </w:pPr>
    </w:p>
    <w:p w:rsidR="00FC4845" w:rsidRPr="008B28CF" w:rsidRDefault="00FC4845" w:rsidP="000728BB">
      <w:pPr>
        <w:rPr>
          <w:rFonts w:ascii="BIZ UD明朝 Medium" w:eastAsia="BIZ UD明朝 Medium" w:hAnsi="BIZ UD明朝 Medium"/>
          <w:sz w:val="24"/>
        </w:rPr>
      </w:pPr>
    </w:p>
    <w:p w:rsidR="00FC4845" w:rsidRPr="008B28CF" w:rsidRDefault="00FC4845" w:rsidP="000728BB">
      <w:pPr>
        <w:rPr>
          <w:rFonts w:ascii="BIZ UD明朝 Medium" w:eastAsia="BIZ UD明朝 Medium" w:hAnsi="BIZ UD明朝 Medium"/>
          <w:sz w:val="24"/>
        </w:rPr>
      </w:pPr>
    </w:p>
    <w:p w:rsidR="00FC4845" w:rsidRPr="008B28CF" w:rsidRDefault="00FC4845" w:rsidP="000728BB">
      <w:pPr>
        <w:rPr>
          <w:rFonts w:ascii="BIZ UD明朝 Medium" w:eastAsia="BIZ UD明朝 Medium" w:hAnsi="BIZ UD明朝 Medium"/>
          <w:sz w:val="24"/>
        </w:rPr>
      </w:pPr>
    </w:p>
    <w:p w:rsidR="00FC4845" w:rsidRPr="008B28CF" w:rsidRDefault="005E74CC" w:rsidP="00FC4845">
      <w:pPr>
        <w:jc w:val="center"/>
        <w:rPr>
          <w:rFonts w:ascii="BIZ UD明朝 Medium" w:eastAsia="BIZ UD明朝 Medium" w:hAnsi="BIZ UD明朝 Medium"/>
          <w:b/>
          <w:sz w:val="44"/>
          <w:szCs w:val="44"/>
        </w:rPr>
      </w:pPr>
      <w:ins w:id="2" w:author="北九州市" w:date="2024-08-14T13:57:00Z">
        <w:r>
          <w:rPr>
            <w:rFonts w:ascii="BIZ UD明朝 Medium" w:eastAsia="BIZ UD明朝 Medium" w:hAnsi="BIZ UD明朝 Medium" w:hint="eastAsia"/>
            <w:b/>
            <w:sz w:val="44"/>
            <w:szCs w:val="44"/>
          </w:rPr>
          <w:t>北九州市立児童館</w:t>
        </w:r>
      </w:ins>
      <w:bookmarkStart w:id="3" w:name="_GoBack"/>
      <w:bookmarkEnd w:id="3"/>
      <w:del w:id="4" w:author="北九州市" w:date="2024-08-14T13:57:00Z">
        <w:r w:rsidR="00FC4845" w:rsidRPr="008B28CF" w:rsidDel="005E74CC">
          <w:rPr>
            <w:rFonts w:ascii="BIZ UD明朝 Medium" w:eastAsia="BIZ UD明朝 Medium" w:hAnsi="BIZ UD明朝 Medium" w:hint="eastAsia"/>
            <w:b/>
            <w:sz w:val="44"/>
            <w:szCs w:val="44"/>
          </w:rPr>
          <w:delText>○○○○</w:delText>
        </w:r>
      </w:del>
      <w:r w:rsidR="00FC4845" w:rsidRPr="008B28CF">
        <w:rPr>
          <w:rFonts w:ascii="BIZ UD明朝 Medium" w:eastAsia="BIZ UD明朝 Medium" w:hAnsi="BIZ UD明朝 Medium" w:hint="eastAsia"/>
          <w:b/>
          <w:sz w:val="44"/>
          <w:szCs w:val="44"/>
        </w:rPr>
        <w:t xml:space="preserve">　指定管理者</w:t>
      </w:r>
    </w:p>
    <w:p w:rsidR="00FC4845" w:rsidRPr="008B28CF" w:rsidRDefault="00FC4845" w:rsidP="000728BB">
      <w:pPr>
        <w:rPr>
          <w:rFonts w:ascii="BIZ UD明朝 Medium" w:eastAsia="BIZ UD明朝 Medium" w:hAnsi="BIZ UD明朝 Medium"/>
          <w:b/>
          <w:sz w:val="36"/>
          <w:szCs w:val="36"/>
        </w:rPr>
      </w:pPr>
    </w:p>
    <w:p w:rsidR="00FC4845" w:rsidRPr="008B28CF" w:rsidRDefault="00FC4845" w:rsidP="00FC4845">
      <w:pPr>
        <w:jc w:val="center"/>
        <w:rPr>
          <w:rFonts w:ascii="BIZ UD明朝 Medium" w:eastAsia="BIZ UD明朝 Medium" w:hAnsi="BIZ UD明朝 Medium"/>
          <w:b/>
          <w:sz w:val="68"/>
          <w:szCs w:val="68"/>
        </w:rPr>
      </w:pPr>
      <w:r w:rsidRPr="008B28CF">
        <w:rPr>
          <w:rFonts w:ascii="BIZ UD明朝 Medium" w:eastAsia="BIZ UD明朝 Medium" w:hAnsi="BIZ UD明朝 Medium" w:hint="eastAsia"/>
          <w:b/>
          <w:sz w:val="68"/>
          <w:szCs w:val="68"/>
        </w:rPr>
        <w:t>提　案　書</w:t>
      </w:r>
    </w:p>
    <w:p w:rsidR="00FC4845" w:rsidRPr="008B28CF" w:rsidRDefault="00FC484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:rsidR="00FC4845" w:rsidRPr="008B28CF" w:rsidRDefault="00FC484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:rsidR="00FC4845" w:rsidRPr="008B28CF" w:rsidRDefault="00FC484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:rsidR="00FC4845" w:rsidRPr="008B28CF" w:rsidRDefault="00FC484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:rsidR="00FC4845" w:rsidRPr="008B28CF" w:rsidRDefault="00FC484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:rsidR="00FC4845" w:rsidRPr="008B28CF" w:rsidRDefault="00FC484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:rsidR="00FC4845" w:rsidRPr="008B28CF" w:rsidRDefault="00FC484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:rsidR="00FC4845" w:rsidRPr="008B28CF" w:rsidRDefault="00FC484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:rsidR="00FC4845" w:rsidRPr="008B28CF" w:rsidRDefault="00FC484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:rsidR="00FC4845" w:rsidRPr="008B28CF" w:rsidRDefault="00FC484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:rsidR="00FC4845" w:rsidRPr="008B28CF" w:rsidRDefault="00FC4845" w:rsidP="00FC4845">
      <w:pPr>
        <w:rPr>
          <w:rFonts w:ascii="BIZ UD明朝 Medium" w:eastAsia="BIZ UD明朝 Medium" w:hAnsi="BIZ UD明朝 Medium"/>
          <w:sz w:val="36"/>
          <w:szCs w:val="36"/>
          <w:u w:val="single"/>
        </w:rPr>
      </w:pPr>
      <w:r w:rsidRPr="008B28CF">
        <w:rPr>
          <w:rFonts w:ascii="BIZ UD明朝 Medium" w:eastAsia="BIZ UD明朝 Medium" w:hAnsi="BIZ UD明朝 Medium" w:hint="eastAsia"/>
          <w:b/>
          <w:sz w:val="36"/>
          <w:szCs w:val="36"/>
        </w:rPr>
        <w:t>団体名：</w:t>
      </w:r>
      <w:r w:rsidRPr="008B28CF">
        <w:rPr>
          <w:rFonts w:ascii="BIZ UD明朝 Medium" w:eastAsia="BIZ UD明朝 Medium" w:hAnsi="BIZ UD明朝 Medium" w:hint="eastAsia"/>
          <w:sz w:val="36"/>
          <w:szCs w:val="36"/>
          <w:u w:val="single"/>
        </w:rPr>
        <w:t xml:space="preserve">　　　　　　　　　　　　　　　　　　　　</w:t>
      </w:r>
    </w:p>
    <w:p w:rsidR="00FC4845" w:rsidRPr="008B28CF" w:rsidRDefault="00FC4845" w:rsidP="00FC4845">
      <w:pPr>
        <w:rPr>
          <w:rFonts w:ascii="BIZ UD明朝 Medium" w:eastAsia="BIZ UD明朝 Medium" w:hAnsi="BIZ UD明朝 Medium"/>
          <w:sz w:val="36"/>
          <w:szCs w:val="36"/>
          <w:u w:val="single"/>
        </w:rPr>
      </w:pPr>
    </w:p>
    <w:p w:rsidR="00FC4845" w:rsidRPr="008B28CF" w:rsidRDefault="003D5A0D" w:rsidP="00FC4845">
      <w:pPr>
        <w:rPr>
          <w:rFonts w:ascii="BIZ UD明朝 Medium" w:eastAsia="BIZ UD明朝 Medium" w:hAnsi="BIZ UD明朝 Medium"/>
          <w:b/>
          <w:sz w:val="24"/>
        </w:rPr>
      </w:pPr>
      <w:r w:rsidRPr="008B28CF"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-180975</wp:posOffset>
                </wp:positionV>
                <wp:extent cx="1012825" cy="228600"/>
                <wp:effectExtent l="0" t="0" r="1270" b="4445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F10" w:rsidRPr="008B28CF" w:rsidRDefault="00104F10" w:rsidP="00FC4845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《様式1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1" o:spid="_x0000_s1028" type="#_x0000_t202" style="position:absolute;left:0;text-align:left;margin-left:383.25pt;margin-top:-14.25pt;width:79.7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" filled="f" stroked="f">
                <v:textbox inset="5.85pt,.7pt,5.85pt,.7pt">
                  <w:txbxContent>
                    <w:p w:rsidR="00104F10" w:rsidRPr="008B28CF" w:rsidRDefault="00104F10" w:rsidP="00FC4845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《様式1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4A46" w:rsidRPr="008B28CF" w:rsidTr="00E969BB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E84A46" w:rsidRPr="008B28CF" w:rsidRDefault="00CC517B" w:rsidP="00E84A46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CC517B" w:rsidRPr="008B28CF" w:rsidTr="00E969BB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CC517B" w:rsidRPr="008B28CF" w:rsidRDefault="00CC517B" w:rsidP="00E84A46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1-(1)　施設の管理運営（指定管理業務）に対する理念、基本方針</w:t>
            </w:r>
          </w:p>
        </w:tc>
      </w:tr>
      <w:tr w:rsidR="00E84A46" w:rsidRPr="008B28CF" w:rsidTr="00E969BB">
        <w:trPr>
          <w:trHeight w:val="12166"/>
        </w:trPr>
        <w:tc>
          <w:tcPr>
            <w:tcW w:w="9268" w:type="dxa"/>
            <w:shd w:val="clear" w:color="auto" w:fill="auto"/>
          </w:tcPr>
          <w:p w:rsidR="00E84A46" w:rsidRPr="008B28CF" w:rsidRDefault="00E84A46" w:rsidP="00FC4845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ア　施設を管理する上での理念、基本方針について</w:t>
            </w:r>
          </w:p>
          <w:p w:rsidR="00547790" w:rsidRPr="008B28CF" w:rsidRDefault="00547790" w:rsidP="00FC4845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:rsidR="00111B69" w:rsidRPr="008B28CF" w:rsidRDefault="00111B69" w:rsidP="00BD0D09">
      <w:pPr>
        <w:rPr>
          <w:rFonts w:ascii="BIZ UD明朝 Medium" w:eastAsia="BIZ UD明朝 Medium" w:hAnsi="BIZ UD明朝 Medium"/>
          <w:b/>
          <w:sz w:val="24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:rsidR="00111B69" w:rsidRPr="008B28CF" w:rsidRDefault="003D5A0D" w:rsidP="00BD0D09">
      <w:pPr>
        <w:rPr>
          <w:rFonts w:ascii="BIZ UD明朝 Medium" w:eastAsia="BIZ UD明朝 Medium" w:hAnsi="BIZ UD明朝 Medium"/>
          <w:b/>
          <w:sz w:val="24"/>
        </w:rPr>
      </w:pPr>
      <w:r w:rsidRPr="008B28CF"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-184150</wp:posOffset>
                </wp:positionV>
                <wp:extent cx="1012825" cy="228600"/>
                <wp:effectExtent l="0" t="1905" r="1270" b="0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F10" w:rsidRPr="008B28CF" w:rsidRDefault="00104F10" w:rsidP="00BD0D09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11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2" o:spid="_x0000_s1029" type="#_x0000_t202" style="position:absolute;left:0;text-align:left;margin-left:384.75pt;margin-top:-14.5pt;width:79.7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" filled="f" stroked="f">
                <v:textbox inset="5.85pt,.7pt,5.85pt,.7pt">
                  <w:txbxContent>
                    <w:p w:rsidR="00104F10" w:rsidRPr="008B28CF" w:rsidRDefault="00104F10" w:rsidP="00BD0D09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11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D0D09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BD0D09" w:rsidRPr="008B28CF" w:rsidRDefault="00CC517B" w:rsidP="00325C9E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CC517B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CC517B" w:rsidRPr="008B28CF" w:rsidRDefault="00CC517B" w:rsidP="00325C9E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1-(2)　安定的な人的基盤や財産基盤</w:t>
            </w:r>
          </w:p>
        </w:tc>
      </w:tr>
      <w:tr w:rsidR="00BD0D09" w:rsidRPr="008B28CF" w:rsidTr="00E969BB">
        <w:trPr>
          <w:trHeight w:val="12166"/>
        </w:trPr>
        <w:tc>
          <w:tcPr>
            <w:tcW w:w="9268" w:type="dxa"/>
            <w:shd w:val="clear" w:color="auto" w:fill="auto"/>
          </w:tcPr>
          <w:p w:rsidR="00BD0D09" w:rsidRPr="008B28CF" w:rsidRDefault="00BD0D09" w:rsidP="00325C9E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ア　管理運営を行なっていくための人的基盤、財産基盤について</w:t>
            </w:r>
          </w:p>
          <w:p w:rsidR="009B18ED" w:rsidRPr="008B28CF" w:rsidRDefault="009B18ED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B18ED" w:rsidRPr="008B28CF" w:rsidRDefault="009B18ED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B18ED" w:rsidRPr="008B28CF" w:rsidRDefault="009B18ED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D0D09" w:rsidRPr="008B28CF" w:rsidRDefault="00BD0D09" w:rsidP="00BD0D09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:rsidR="00BD0D09" w:rsidRPr="008B28CF" w:rsidRDefault="003D5A0D" w:rsidP="00BD0D09">
      <w:pPr>
        <w:rPr>
          <w:rFonts w:ascii="BIZ UD明朝 Medium" w:eastAsia="BIZ UD明朝 Medium" w:hAnsi="BIZ UD明朝 Medium"/>
          <w:b/>
          <w:sz w:val="24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-200025</wp:posOffset>
                </wp:positionV>
                <wp:extent cx="1012825" cy="228600"/>
                <wp:effectExtent l="0" t="0" r="1270" b="4445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F10" w:rsidRPr="008B28CF" w:rsidRDefault="00104F10" w:rsidP="00BD0D09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《様式1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3" o:spid="_x0000_s1030" type="#_x0000_t202" style="position:absolute;left:0;text-align:left;margin-left:384.75pt;margin-top:-15.75pt;width:79.7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i/ugIAAMA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" filled="f" stroked="f">
                <v:textbox inset="5.85pt,.7pt,5.85pt,.7pt">
                  <w:txbxContent>
                    <w:p w:rsidR="00104F10" w:rsidRPr="008B28CF" w:rsidRDefault="00104F10" w:rsidP="00BD0D09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《様式1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D0D09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BD0D09" w:rsidRPr="008B28CF" w:rsidRDefault="00CC517B" w:rsidP="00325C9E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CC517B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CC517B" w:rsidRPr="008B28CF" w:rsidRDefault="00CC517B" w:rsidP="00325C9E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1-(3)　実績や経験など</w:t>
            </w:r>
          </w:p>
        </w:tc>
      </w:tr>
      <w:tr w:rsidR="00BD0D09" w:rsidRPr="008B28CF" w:rsidTr="00E969BB">
        <w:trPr>
          <w:trHeight w:val="12166"/>
        </w:trPr>
        <w:tc>
          <w:tcPr>
            <w:tcW w:w="9268" w:type="dxa"/>
            <w:shd w:val="clear" w:color="auto" w:fill="auto"/>
          </w:tcPr>
          <w:p w:rsidR="00BD0D09" w:rsidRPr="008B28CF" w:rsidRDefault="00BD0D09" w:rsidP="00325C9E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ア　同様、類似の業務の実績について</w:t>
            </w: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イ　施設の管理運営に関する専門的知識や資格などについて</w:t>
            </w: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ウ　共同事業体により管理運営を行なう場合の役割・責任分担等について</w:t>
            </w: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D0D09" w:rsidRPr="008B28CF" w:rsidRDefault="00BD0D09" w:rsidP="00BD0D09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:rsidR="00EE30E5" w:rsidRPr="008B28CF" w:rsidRDefault="003D5A0D" w:rsidP="007E2E2C">
      <w:pPr>
        <w:rPr>
          <w:rFonts w:ascii="BIZ UD明朝 Medium" w:eastAsia="BIZ UD明朝 Medium" w:hAnsi="BIZ UD明朝 Medium"/>
          <w:b/>
          <w:sz w:val="24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-200025</wp:posOffset>
                </wp:positionV>
                <wp:extent cx="1012825" cy="228600"/>
                <wp:effectExtent l="0" t="0" r="1270" b="444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F10" w:rsidRPr="008B28CF" w:rsidRDefault="00104F10" w:rsidP="007E2E2C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《様式1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5" o:spid="_x0000_s1031" type="#_x0000_t202" style="position:absolute;left:0;text-align:left;margin-left:384.75pt;margin-top:-15.75pt;width:79.7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" filled="f" stroked="f">
                <v:textbox inset="5.85pt,.7pt,5.85pt,.7pt">
                  <w:txbxContent>
                    <w:p w:rsidR="00104F10" w:rsidRPr="008B28CF" w:rsidRDefault="00104F10" w:rsidP="007E2E2C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《様式1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E30E5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EE30E5" w:rsidRPr="008B28CF" w:rsidRDefault="00CC517B" w:rsidP="00EE30E5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CC517B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CC517B" w:rsidRPr="008B28CF" w:rsidRDefault="00CC517B" w:rsidP="00EE30E5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2-(1)　施設の設置目的の達成に向けた取り組み</w:t>
            </w:r>
          </w:p>
        </w:tc>
      </w:tr>
      <w:tr w:rsidR="00EE30E5" w:rsidRPr="008B28CF" w:rsidTr="00E969BB">
        <w:trPr>
          <w:trHeight w:val="12166"/>
        </w:trPr>
        <w:tc>
          <w:tcPr>
            <w:tcW w:w="9268" w:type="dxa"/>
            <w:shd w:val="clear" w:color="auto" w:fill="auto"/>
          </w:tcPr>
          <w:p w:rsidR="00BD6828" w:rsidRPr="008B28CF" w:rsidRDefault="00BD6828" w:rsidP="00EE30E5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ア　施設の管理運営方針について（事業計画）について</w:t>
            </w:r>
          </w:p>
          <w:p w:rsidR="00BD6828" w:rsidRPr="008B28CF" w:rsidRDefault="00BD6828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413131" w:rsidP="00EE30E5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24130</wp:posOffset>
                      </wp:positionV>
                      <wp:extent cx="5142230" cy="790575"/>
                      <wp:effectExtent l="6350" t="5080" r="13970" b="13970"/>
                      <wp:wrapNone/>
                      <wp:docPr id="12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223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04F10" w:rsidRPr="003B0476" w:rsidRDefault="00104F10" w:rsidP="00104F10">
                                  <w:pPr>
                                    <w:rPr>
                                      <w:rFonts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24"/>
                                    </w:rPr>
                                    <w:t>※基準・ポイント選定及び評価においての指標となる、「目標（数値目標を含む）」を記載すること。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65" o:spid="_x0000_s1032" type="#_x0000_t202" style="position:absolute;left:0;text-align:left;margin-left:33.85pt;margin-top:1.9pt;width:404.9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" filled="f">
                      <v:stroke dashstyle="dash"/>
                      <v:textbox inset="5.85pt,.7pt,5.85pt,.7pt">
                        <w:txbxContent>
                          <w:p w:rsidR="00104F10" w:rsidRPr="003B0476" w:rsidRDefault="00104F10" w:rsidP="00104F10">
                            <w:pPr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※基準・ポイント選定及び評価においての指標となる、「目標（数値目標を含む）」を記載すること。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6002" w:rsidRPr="008B28CF" w:rsidRDefault="001D6002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6002" w:rsidRPr="008B28CF" w:rsidRDefault="001D6002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6002" w:rsidRPr="008B28CF" w:rsidRDefault="001D6002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6002" w:rsidRPr="008B28CF" w:rsidRDefault="001D6002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6002" w:rsidRPr="008B28CF" w:rsidRDefault="001D6002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6002" w:rsidRPr="008B28CF" w:rsidRDefault="001D6002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6002" w:rsidRPr="008B28CF" w:rsidRDefault="001D6002" w:rsidP="001D6002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【目　標（数値目標）】</w:t>
            </w:r>
          </w:p>
          <w:p w:rsidR="00F039DB" w:rsidRPr="008B28CF" w:rsidRDefault="00F039DB" w:rsidP="001D6002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（例）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1"/>
              <w:gridCol w:w="1404"/>
              <w:gridCol w:w="1620"/>
              <w:gridCol w:w="1440"/>
              <w:gridCol w:w="1440"/>
              <w:gridCol w:w="1620"/>
            </w:tblGrid>
            <w:tr w:rsidR="007816C0" w:rsidRPr="008B28CF" w:rsidTr="00031E14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685021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項目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</w:tr>
            <w:tr w:rsidR="007816C0" w:rsidRPr="008B28CF" w:rsidTr="00031E14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685021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入場</w:t>
                  </w:r>
                  <w:r w:rsidR="007816C0"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者数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人</w:t>
                  </w:r>
                </w:p>
              </w:tc>
            </w:tr>
          </w:tbl>
          <w:p w:rsidR="001D6002" w:rsidRPr="008B28CF" w:rsidRDefault="001D6002" w:rsidP="001D600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6002" w:rsidRPr="008B28CF" w:rsidRDefault="001D6002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D6828" w:rsidRPr="008B28CF" w:rsidRDefault="00BD6828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6002" w:rsidRPr="008B28CF" w:rsidRDefault="00BD6828" w:rsidP="00EE30E5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イ</w:t>
            </w:r>
            <w:r w:rsidR="001D6002"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　政策支援を図るための効果的な取り組み</w:t>
            </w:r>
          </w:p>
          <w:p w:rsidR="001D6002" w:rsidRPr="008B28CF" w:rsidRDefault="001D6002" w:rsidP="00EE30E5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　（市の政策を支援することが業務内容に付加されている場合）</w:t>
            </w:r>
          </w:p>
          <w:p w:rsidR="001D6002" w:rsidRPr="008B28CF" w:rsidRDefault="001D6002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6002" w:rsidRPr="008B28CF" w:rsidRDefault="001D6002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6002" w:rsidRPr="008B28CF" w:rsidRDefault="001D6002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EE30E5" w:rsidRPr="008B28CF" w:rsidRDefault="00EE30E5" w:rsidP="001D600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E30E5" w:rsidRPr="008B28CF" w:rsidRDefault="00EE30E5" w:rsidP="00EE30E5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:rsidR="001D6002" w:rsidRPr="008B28CF" w:rsidRDefault="003D5A0D" w:rsidP="007E2E2C">
      <w:pPr>
        <w:rPr>
          <w:rFonts w:ascii="BIZ UD明朝 Medium" w:eastAsia="BIZ UD明朝 Medium" w:hAnsi="BIZ UD明朝 Medium"/>
          <w:b/>
          <w:sz w:val="24"/>
        </w:rPr>
      </w:pPr>
      <w:r w:rsidRPr="008B28CF"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012825" cy="228600"/>
                <wp:effectExtent l="0" t="0" r="1270" b="4445"/>
                <wp:wrapNone/>
                <wp:docPr id="1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002" w:rsidRPr="008B28CF" w:rsidRDefault="001D6002" w:rsidP="001D6002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《様式1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7" o:spid="_x0000_s1033" type="#_x0000_t202" style="position:absolute;left:0;text-align:left;margin-left:369pt;margin-top:-18pt;width:79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" filled="f" stroked="f">
                <v:textbox inset="5.85pt,.7pt,5.85pt,.7pt">
                  <w:txbxContent>
                    <w:p w:rsidR="001D6002" w:rsidRPr="008B28CF" w:rsidRDefault="001D6002" w:rsidP="001D6002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《様式1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D6002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1D6002" w:rsidRPr="008B28CF" w:rsidRDefault="00CC517B" w:rsidP="00BB5146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CC517B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2-(1)　施設の設置目的の達成に向けた取り組み</w:t>
            </w:r>
          </w:p>
        </w:tc>
      </w:tr>
      <w:tr w:rsidR="00CC517B" w:rsidRPr="008B28CF" w:rsidTr="00E969BB">
        <w:trPr>
          <w:trHeight w:val="12226"/>
        </w:trPr>
        <w:tc>
          <w:tcPr>
            <w:tcW w:w="9268" w:type="dxa"/>
            <w:shd w:val="clear" w:color="auto" w:fill="auto"/>
          </w:tcPr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ウ　</w:t>
            </w:r>
            <w:r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w:t>施設の利用者の増加や利便性を高めるための取り組みについて</w:t>
            </w: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エ　施設間の有機的な連携を図るための取り組み</w:t>
            </w: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　（複数の施設を一括して管理する場合）</w:t>
            </w: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オ　施設の設置目的に応じた営業・広報活動に関する効果的な取組み</w:t>
            </w: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:rsidR="00CC517B" w:rsidRPr="008B28CF" w:rsidRDefault="00CC517B" w:rsidP="00CC517B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:rsidR="00F34C0D" w:rsidRPr="008B28CF" w:rsidRDefault="00F34C0D" w:rsidP="00F34C0D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:rsidR="00EE30E5" w:rsidRPr="008B28CF" w:rsidRDefault="003D5A0D" w:rsidP="007E2E2C">
      <w:pPr>
        <w:rPr>
          <w:rFonts w:ascii="BIZ UD明朝 Medium" w:eastAsia="BIZ UD明朝 Medium" w:hAnsi="BIZ UD明朝 Medium"/>
          <w:b/>
          <w:sz w:val="24"/>
        </w:rPr>
      </w:pPr>
      <w:r w:rsidRPr="008B28CF"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012825" cy="228600"/>
                <wp:effectExtent l="0" t="0" r="1270" b="4445"/>
                <wp:wrapNone/>
                <wp:docPr id="1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F10" w:rsidRPr="008B28CF" w:rsidRDefault="00104F10" w:rsidP="0034337B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11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9" o:spid="_x0000_s1034" type="#_x0000_t202" style="position:absolute;left:0;text-align:left;margin-left:369pt;margin-top:-18pt;width:79.7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VbugIAAMA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" filled="f" stroked="f">
                <v:textbox inset="5.85pt,.7pt,5.85pt,.7pt">
                  <w:txbxContent>
                    <w:p w:rsidR="00104F10" w:rsidRPr="008B28CF" w:rsidRDefault="00104F10" w:rsidP="0034337B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11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4337B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34337B" w:rsidRPr="008B28CF" w:rsidRDefault="00CC517B" w:rsidP="0034337B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CC517B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CC517B" w:rsidRPr="008B28CF" w:rsidRDefault="00CC517B" w:rsidP="0034337B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2-(2)　利用者の満足向上</w:t>
            </w:r>
          </w:p>
        </w:tc>
      </w:tr>
      <w:tr w:rsidR="0034337B" w:rsidRPr="008B28CF" w:rsidTr="00E969BB">
        <w:trPr>
          <w:trHeight w:val="12226"/>
        </w:trPr>
        <w:tc>
          <w:tcPr>
            <w:tcW w:w="9268" w:type="dxa"/>
            <w:shd w:val="clear" w:color="auto" w:fill="auto"/>
          </w:tcPr>
          <w:p w:rsidR="0034337B" w:rsidRPr="008B28CF" w:rsidRDefault="00F77D65" w:rsidP="0034337B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w:t>ア　利用者の満足が得られるための取り組み</w:t>
            </w: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816C0" w:rsidRPr="008B28CF" w:rsidRDefault="007816C0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816C0" w:rsidRPr="008B28CF" w:rsidRDefault="007816C0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816C0" w:rsidRPr="008B28CF" w:rsidRDefault="007816C0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816C0" w:rsidRPr="008B28CF" w:rsidRDefault="007816C0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816C0" w:rsidRPr="008B28CF" w:rsidRDefault="007816C0" w:rsidP="007816C0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【目　標（数値目標）】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15"/>
              <w:gridCol w:w="1260"/>
              <w:gridCol w:w="1260"/>
              <w:gridCol w:w="1260"/>
              <w:gridCol w:w="1260"/>
              <w:gridCol w:w="1260"/>
            </w:tblGrid>
            <w:tr w:rsidR="007816C0" w:rsidRPr="008B28CF" w:rsidTr="00031E14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685021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項目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</w:tr>
            <w:tr w:rsidR="007816C0" w:rsidRPr="008B28CF" w:rsidTr="00031E14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5021" w:rsidRPr="008B28CF" w:rsidRDefault="007816C0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利用者アンケート</w:t>
                  </w:r>
                </w:p>
                <w:p w:rsidR="007C1C7D" w:rsidRPr="008B28CF" w:rsidRDefault="007C1C7D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満足度</w:t>
                  </w:r>
                </w:p>
                <w:p w:rsidR="007816C0" w:rsidRPr="008B28CF" w:rsidRDefault="007816C0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（●●対応</w:t>
                  </w:r>
                  <w:r w:rsidR="007C1C7D"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：％</w:t>
                  </w: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6C0" w:rsidRPr="008B28CF" w:rsidRDefault="007816C0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</w:tr>
          </w:tbl>
          <w:p w:rsidR="007816C0" w:rsidRPr="008B28CF" w:rsidRDefault="007816C0" w:rsidP="007816C0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F77D65" w:rsidP="0034337B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イ　利用者の意見を把握し、それらを反映するための仕組み</w:t>
            </w: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77D65" w:rsidRPr="008B28CF" w:rsidRDefault="00F77D65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77D65" w:rsidRPr="008B28CF" w:rsidRDefault="00F77D65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F77D65" w:rsidP="0034337B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ウ　利用者からの苦情に対する対策について</w:t>
            </w: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77D65" w:rsidRPr="008B28CF" w:rsidRDefault="00F77D65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77D65" w:rsidRPr="008B28CF" w:rsidRDefault="00F77D65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77D65" w:rsidRPr="008B28CF" w:rsidRDefault="00F77D65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77D65" w:rsidRPr="008B28CF" w:rsidRDefault="00F77D65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77D65" w:rsidRPr="008B28CF" w:rsidRDefault="00F77D65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4337B" w:rsidRPr="008B28CF" w:rsidRDefault="0034337B" w:rsidP="0034337B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:rsidR="00D80CC4" w:rsidRPr="008B28CF" w:rsidRDefault="003D5A0D" w:rsidP="00FC4845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012825" cy="228600"/>
                <wp:effectExtent l="0" t="0" r="1270" b="4445"/>
                <wp:wrapNone/>
                <wp:docPr id="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CC4" w:rsidRPr="008B28CF" w:rsidRDefault="00D80CC4" w:rsidP="00D80CC4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11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8" o:spid="_x0000_s1035" type="#_x0000_t202" style="position:absolute;left:0;text-align:left;margin-left:378pt;margin-top:-18pt;width:79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Z0uAIAAL8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" filled="f" stroked="f">
                <v:textbox inset="5.85pt,.7pt,5.85pt,.7pt">
                  <w:txbxContent>
                    <w:p w:rsidR="00D80CC4" w:rsidRPr="008B28CF" w:rsidRDefault="00D80CC4" w:rsidP="00D80CC4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11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0CC4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D80CC4" w:rsidRPr="008B28CF" w:rsidRDefault="00CC517B" w:rsidP="00BB5146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CC517B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CC517B" w:rsidRPr="008B28CF" w:rsidRDefault="00CC517B" w:rsidP="00BB5146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2-(2)　利用者の満足向上</w:t>
            </w:r>
          </w:p>
        </w:tc>
      </w:tr>
      <w:tr w:rsidR="00D80CC4" w:rsidRPr="008B28CF" w:rsidTr="00E969BB">
        <w:trPr>
          <w:trHeight w:val="12226"/>
        </w:trPr>
        <w:tc>
          <w:tcPr>
            <w:tcW w:w="9268" w:type="dxa"/>
            <w:shd w:val="clear" w:color="auto" w:fill="auto"/>
          </w:tcPr>
          <w:p w:rsidR="00D80CC4" w:rsidRPr="008B28CF" w:rsidRDefault="00F01DCC" w:rsidP="00BB514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w:t xml:space="preserve">エ　</w:t>
            </w:r>
            <w:r w:rsidR="00BD3154"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w:t>利用者への情報提供を図るための取り組み</w:t>
            </w: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D5816" w:rsidRPr="008B28CF" w:rsidRDefault="00AD5816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:rsidR="00D80CC4" w:rsidRPr="008B28CF" w:rsidRDefault="00BD3154" w:rsidP="00BB5146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オ　その他サービスの質を維持・向上するための具体的な提案</w:t>
            </w: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80CC4" w:rsidRPr="008B28CF" w:rsidRDefault="00D80CC4" w:rsidP="00BB5146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:rsidR="00F34C0D" w:rsidRPr="008B28CF" w:rsidRDefault="00F34C0D" w:rsidP="00F34C0D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:rsidR="00605CA0" w:rsidRPr="008B28CF" w:rsidRDefault="003D5A0D" w:rsidP="00FC4845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-76200</wp:posOffset>
                </wp:positionV>
                <wp:extent cx="1012825" cy="228600"/>
                <wp:effectExtent l="0" t="0" r="1270" b="4445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F10" w:rsidRPr="008B28CF" w:rsidRDefault="00104F10" w:rsidP="0034337B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11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0" o:spid="_x0000_s1036" type="#_x0000_t202" style="position:absolute;left:0;text-align:left;margin-left:381pt;margin-top:-6pt;width:79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" filled="f" stroked="f">
                <v:textbox inset="5.85pt,.7pt,5.85pt,.7pt">
                  <w:txbxContent>
                    <w:p w:rsidR="00104F10" w:rsidRPr="008B28CF" w:rsidRDefault="00104F10" w:rsidP="0034337B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11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4337B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34337B" w:rsidRPr="008B28CF" w:rsidRDefault="00780708" w:rsidP="0034337B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780708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780708" w:rsidRPr="008B28CF" w:rsidRDefault="00780708" w:rsidP="0034337B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2-(3)　指定管理料及び収入</w:t>
            </w:r>
          </w:p>
        </w:tc>
      </w:tr>
      <w:tr w:rsidR="0034337B" w:rsidRPr="008B28CF" w:rsidTr="00E969BB">
        <w:trPr>
          <w:trHeight w:val="12226"/>
        </w:trPr>
        <w:tc>
          <w:tcPr>
            <w:tcW w:w="9268" w:type="dxa"/>
            <w:shd w:val="clear" w:color="auto" w:fill="auto"/>
          </w:tcPr>
          <w:p w:rsidR="0034337B" w:rsidRPr="008B28CF" w:rsidRDefault="00F206B2" w:rsidP="0034337B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w:t>ア</w:t>
            </w:r>
            <w:r w:rsidR="00E94860"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w:t xml:space="preserve">　指定管理業務に係る費用について</w:t>
            </w: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000B2" w:rsidRPr="008B28CF" w:rsidRDefault="00A000B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000B2" w:rsidRPr="008B28CF" w:rsidRDefault="00A000B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000B2" w:rsidRPr="008B28CF" w:rsidRDefault="00A000B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000B2" w:rsidRPr="008B28CF" w:rsidRDefault="00A000B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E94860" w:rsidP="0034337B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イ</w:t>
            </w:r>
            <w:r w:rsidR="009C2A7C"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9843C2" w:rsidRPr="008B28CF">
              <w:rPr>
                <w:rFonts w:ascii="BIZ UD明朝 Medium" w:eastAsia="BIZ UD明朝 Medium" w:hAnsi="BIZ UD明朝 Medium" w:hint="eastAsia"/>
                <w:sz w:val="24"/>
              </w:rPr>
              <w:t>収入を最大限確保する提案について</w:t>
            </w:r>
          </w:p>
          <w:p w:rsidR="00B03989" w:rsidRPr="008B28CF" w:rsidRDefault="00B03989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03989" w:rsidRPr="008B28CF" w:rsidRDefault="00B03989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03989" w:rsidRPr="008B28CF" w:rsidRDefault="00B03989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9843C2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:rsidR="0034337B" w:rsidRPr="008B28CF" w:rsidRDefault="0034337B" w:rsidP="0034337B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:rsidR="00F34C0D" w:rsidRPr="008B28CF" w:rsidRDefault="003D5A0D" w:rsidP="00FC4845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012825" cy="228600"/>
                <wp:effectExtent l="0" t="0" r="1270" b="4445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861" w:rsidRPr="008B28CF" w:rsidRDefault="00552861" w:rsidP="00552861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《様式11》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2" o:spid="_x0000_s1037" type="#_x0000_t202" style="position:absolute;left:0;text-align:left;margin-left:369pt;margin-top:-18pt;width:79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dXuQIAAMA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" filled="f" stroked="f">
                <v:textbox inset="5.85pt,.7pt,5.85pt,.7pt">
                  <w:txbxContent>
                    <w:p w:rsidR="00552861" w:rsidRPr="008B28CF" w:rsidRDefault="00552861" w:rsidP="00552861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《様式11》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34C0D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F34C0D" w:rsidRPr="008B28CF" w:rsidRDefault="00780708" w:rsidP="00BB5146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780708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780708" w:rsidRPr="008B28CF" w:rsidRDefault="00780708" w:rsidP="00BB5146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2-(3)　指定管理料及び収入</w:t>
            </w:r>
          </w:p>
        </w:tc>
      </w:tr>
      <w:tr w:rsidR="00F34C0D" w:rsidRPr="008B28CF" w:rsidTr="00E969BB">
        <w:trPr>
          <w:trHeight w:val="12167"/>
        </w:trPr>
        <w:tc>
          <w:tcPr>
            <w:tcW w:w="9268" w:type="dxa"/>
            <w:shd w:val="clear" w:color="auto" w:fill="auto"/>
          </w:tcPr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ウ　利用料金の設定について</w:t>
            </w: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エ　市に対する収益の納付について</w:t>
            </w: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【目　標（数値目標）】　　　　　　　　　　　　　　　　　　　　　単位：千円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5"/>
              <w:gridCol w:w="1440"/>
              <w:gridCol w:w="1440"/>
              <w:gridCol w:w="1440"/>
              <w:gridCol w:w="1440"/>
              <w:gridCol w:w="1440"/>
            </w:tblGrid>
            <w:tr w:rsidR="009843C2" w:rsidRPr="008B28CF" w:rsidTr="00031E1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項目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○年度</w:t>
                  </w:r>
                </w:p>
              </w:tc>
            </w:tr>
            <w:tr w:rsidR="009843C2" w:rsidRPr="008B28CF" w:rsidTr="00031E1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管理運営費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</w:tr>
            <w:tr w:rsidR="009843C2" w:rsidRPr="008B28CF" w:rsidTr="00031E1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使用料収入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</w:tr>
            <w:tr w:rsidR="009843C2" w:rsidRPr="008B28CF" w:rsidTr="00031E1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8B28CF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指定管理料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3C2" w:rsidRPr="008B28CF" w:rsidRDefault="009843C2" w:rsidP="00031E14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</w:tr>
          </w:tbl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:rsidR="00F34C0D" w:rsidRPr="008B28CF" w:rsidRDefault="00F34C0D" w:rsidP="00BB5146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:rsidR="00F34C0D" w:rsidRPr="008B28CF" w:rsidRDefault="00F34C0D" w:rsidP="00F34C0D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:rsidR="00605CA0" w:rsidRPr="008B28CF" w:rsidRDefault="003D5A0D" w:rsidP="00FC4845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012825" cy="228600"/>
                <wp:effectExtent l="0" t="0" r="1270" b="4445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F10" w:rsidRPr="008B28CF" w:rsidRDefault="00104F10" w:rsidP="0034337B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《様式1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1" o:spid="_x0000_s1038" type="#_x0000_t202" style="position:absolute;left:0;text-align:left;margin-left:378pt;margin-top:-18pt;width:79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" filled="f" stroked="f">
                <v:textbox inset="5.85pt,.7pt,5.85pt,.7pt">
                  <w:txbxContent>
                    <w:p w:rsidR="00104F10" w:rsidRPr="008B28CF" w:rsidRDefault="00104F10" w:rsidP="0034337B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《様式1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4337B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34337B" w:rsidRPr="008B28CF" w:rsidRDefault="00780708" w:rsidP="0034337B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780708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780708" w:rsidRPr="008B28CF" w:rsidRDefault="00780708" w:rsidP="0034337B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2-(4)　収支計画の妥当性及び実現可能性</w:t>
            </w:r>
          </w:p>
        </w:tc>
      </w:tr>
      <w:tr w:rsidR="0034337B" w:rsidRPr="008B28CF" w:rsidTr="00E969BB">
        <w:trPr>
          <w:trHeight w:val="12166"/>
        </w:trPr>
        <w:tc>
          <w:tcPr>
            <w:tcW w:w="9268" w:type="dxa"/>
            <w:shd w:val="clear" w:color="auto" w:fill="auto"/>
          </w:tcPr>
          <w:p w:rsidR="0034337B" w:rsidRPr="008B28CF" w:rsidRDefault="00317D76" w:rsidP="0034337B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w:t xml:space="preserve">ア　</w:t>
            </w:r>
            <w:r w:rsidR="009843C2"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w:t>施設の管理運営に係る収支計画の内容及び積算根拠</w:t>
            </w:r>
            <w:r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w:t>について</w:t>
            </w: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w:t>イ　指定管理業務の適切な再委託について</w:t>
            </w:r>
          </w:p>
          <w:p w:rsidR="009843C2" w:rsidRPr="008B28CF" w:rsidRDefault="009843C2" w:rsidP="009843C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4337B" w:rsidRPr="008B28CF" w:rsidRDefault="0034337B" w:rsidP="0034337B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:rsidR="0034337B" w:rsidRPr="008B28CF" w:rsidRDefault="0034337B" w:rsidP="0034337B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:rsidR="00605CA0" w:rsidRPr="008B28CF" w:rsidRDefault="003D5A0D" w:rsidP="00FC4845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012825" cy="228600"/>
                <wp:effectExtent l="0" t="0" r="1270" b="444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F10" w:rsidRPr="008B28CF" w:rsidRDefault="00104F10" w:rsidP="00D338DE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11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2" o:spid="_x0000_s1039" type="#_x0000_t202" style="position:absolute;left:0;text-align:left;margin-left:369pt;margin-top:-18pt;width:79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" filled="f" stroked="f">
                <v:textbox inset="5.85pt,.7pt,5.85pt,.7pt">
                  <w:txbxContent>
                    <w:p w:rsidR="00104F10" w:rsidRPr="008B28CF" w:rsidRDefault="00104F10" w:rsidP="00D338DE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11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338DE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D338DE" w:rsidRPr="008B28CF" w:rsidRDefault="00780708" w:rsidP="00D338DE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780708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780708" w:rsidRPr="008B28CF" w:rsidRDefault="00780708" w:rsidP="00D338DE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2-(5)　管理運営体制など</w:t>
            </w:r>
          </w:p>
        </w:tc>
      </w:tr>
      <w:tr w:rsidR="00D338DE" w:rsidRPr="008B28CF" w:rsidTr="00E969BB">
        <w:trPr>
          <w:trHeight w:val="12226"/>
        </w:trPr>
        <w:tc>
          <w:tcPr>
            <w:tcW w:w="9268" w:type="dxa"/>
            <w:shd w:val="clear" w:color="auto" w:fill="auto"/>
          </w:tcPr>
          <w:p w:rsidR="00D338DE" w:rsidRPr="008B28CF" w:rsidRDefault="00E106B8" w:rsidP="00D338DE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w:t>ア　施設の管理責任者、管理体制について</w:t>
            </w: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9C0066" w:rsidP="00D338DE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イ　施設の管理運営にあたる人員の配置について</w:t>
            </w: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C0066" w:rsidRPr="008B28CF" w:rsidRDefault="009C0066" w:rsidP="00D338DE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ウ　施設の管理運営にあたる人員の資格、経験について</w:t>
            </w: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338DE" w:rsidRPr="008B28CF" w:rsidRDefault="00D338DE" w:rsidP="00D338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338DE" w:rsidRPr="008B28CF" w:rsidRDefault="00D338DE" w:rsidP="00D338DE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:rsidR="00792709" w:rsidRPr="008B28CF" w:rsidRDefault="003D5A0D" w:rsidP="00FC4845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012825" cy="228600"/>
                <wp:effectExtent l="0" t="0" r="1270" b="444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709" w:rsidRPr="008B28CF" w:rsidRDefault="00792709" w:rsidP="00792709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11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9" o:spid="_x0000_s1040" type="#_x0000_t202" style="position:absolute;left:0;text-align:left;margin-left:378pt;margin-top:-18pt;width:79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0JuwIAAMA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" filled="f" stroked="f">
                <v:textbox inset="5.85pt,.7pt,5.85pt,.7pt">
                  <w:txbxContent>
                    <w:p w:rsidR="00792709" w:rsidRPr="008B28CF" w:rsidRDefault="00792709" w:rsidP="00792709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11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92709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792709" w:rsidRPr="008B28CF" w:rsidRDefault="00575F95" w:rsidP="00502351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575F95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575F95" w:rsidRPr="008B28CF" w:rsidRDefault="00575F95" w:rsidP="00502351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2-(5)　管理運営体制など</w:t>
            </w:r>
          </w:p>
        </w:tc>
      </w:tr>
      <w:tr w:rsidR="00792709" w:rsidRPr="008B28CF" w:rsidTr="00E969BB">
        <w:trPr>
          <w:trHeight w:val="12226"/>
        </w:trPr>
        <w:tc>
          <w:tcPr>
            <w:tcW w:w="9268" w:type="dxa"/>
            <w:shd w:val="clear" w:color="auto" w:fill="auto"/>
          </w:tcPr>
          <w:p w:rsidR="00792709" w:rsidRPr="008B28CF" w:rsidRDefault="00937DF9" w:rsidP="00502351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w:t>エ　職員の資質・能力向上を図る取り組みについて</w:t>
            </w: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937DF9" w:rsidP="00502351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オ　地域の住民や関係団体等との連携や協働による事業展開について</w:t>
            </w: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2709" w:rsidRPr="008B28CF" w:rsidRDefault="0079270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92709" w:rsidRPr="008B28CF" w:rsidRDefault="00792709" w:rsidP="00792709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:rsidR="00605CA0" w:rsidRPr="008B28CF" w:rsidRDefault="003D5A0D" w:rsidP="00FC4845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012825" cy="228600"/>
                <wp:effectExtent l="0" t="0" r="1270" b="4445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F10" w:rsidRPr="008B28CF" w:rsidRDefault="00104F10" w:rsidP="00D338DE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11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3" o:spid="_x0000_s1041" type="#_x0000_t202" style="position:absolute;left:0;text-align:left;margin-left:378pt;margin-top:-18pt;width:79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" filled="f" stroked="f">
                <v:textbox inset="5.85pt,.7pt,5.85pt,.7pt">
                  <w:txbxContent>
                    <w:p w:rsidR="00104F10" w:rsidRPr="008B28CF" w:rsidRDefault="00104F10" w:rsidP="00D338DE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11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338DE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D338DE" w:rsidRPr="008B28CF" w:rsidRDefault="00655F71" w:rsidP="00D338DE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655F71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2-(6)　平等利用、安全対策、危機管理体制など</w:t>
            </w:r>
          </w:p>
        </w:tc>
      </w:tr>
      <w:tr w:rsidR="00655F71" w:rsidRPr="008B28CF" w:rsidTr="00E969BB">
        <w:trPr>
          <w:trHeight w:val="12212"/>
        </w:trPr>
        <w:tc>
          <w:tcPr>
            <w:tcW w:w="9268" w:type="dxa"/>
            <w:shd w:val="clear" w:color="auto" w:fill="auto"/>
          </w:tcPr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noProof/>
                <w:sz w:val="24"/>
              </w:rPr>
              <w:t>ア　施設の利用者の個人情報を保護するための対策について</w:t>
            </w: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イ　利用者が平等に利用できるような配慮について</w:t>
            </w: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655F71" w:rsidP="00655F7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605CA0" w:rsidRPr="008B28CF" w:rsidRDefault="00D338DE" w:rsidP="00FC4845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:rsidR="002670F9" w:rsidRPr="008B28CF" w:rsidRDefault="003D5A0D" w:rsidP="00FC4845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012825" cy="228600"/>
                <wp:effectExtent l="0" t="0" r="1270" b="444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0F9" w:rsidRPr="008B28CF" w:rsidRDefault="002670F9" w:rsidP="002670F9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552861"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11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0" o:spid="_x0000_s1042" type="#_x0000_t202" style="position:absolute;left:0;text-align:left;margin-left:369pt;margin-top:-18pt;width:79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" filled="f" stroked="f">
                <v:textbox inset="5.85pt,.7pt,5.85pt,.7pt">
                  <w:txbxContent>
                    <w:p w:rsidR="002670F9" w:rsidRPr="008B28CF" w:rsidRDefault="002670F9" w:rsidP="002670F9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552861"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11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670F9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2670F9" w:rsidRPr="008B28CF" w:rsidRDefault="00655F71" w:rsidP="00502351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655F71" w:rsidRPr="008B28CF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655F71" w:rsidRPr="008B28CF" w:rsidRDefault="00655F71" w:rsidP="00502351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2-(6)　平等利用、安全対策、危機管理体制など</w:t>
            </w:r>
          </w:p>
        </w:tc>
      </w:tr>
      <w:tr w:rsidR="002670F9" w:rsidRPr="008B28CF" w:rsidTr="00E969BB">
        <w:trPr>
          <w:trHeight w:val="12212"/>
        </w:trPr>
        <w:tc>
          <w:tcPr>
            <w:tcW w:w="9268" w:type="dxa"/>
            <w:shd w:val="clear" w:color="auto" w:fill="auto"/>
          </w:tcPr>
          <w:p w:rsidR="002670F9" w:rsidRPr="008B28CF" w:rsidRDefault="002670F9" w:rsidP="00502351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ウ　日常の事故防止など</w:t>
            </w:r>
            <w:r w:rsidR="00685021" w:rsidRPr="008B28CF">
              <w:rPr>
                <w:rFonts w:ascii="BIZ UD明朝 Medium" w:eastAsia="BIZ UD明朝 Medium" w:hAnsi="BIZ UD明朝 Medium" w:hint="eastAsia"/>
                <w:sz w:val="24"/>
              </w:rPr>
              <w:t>の安全対策や事故発生時の対応などについて</w:t>
            </w:r>
          </w:p>
          <w:p w:rsidR="002670F9" w:rsidRPr="008B28CF" w:rsidRDefault="002670F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2670F9" w:rsidRPr="008B28CF" w:rsidRDefault="002670F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2670F9" w:rsidRPr="008B28CF" w:rsidRDefault="002670F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D5816" w:rsidRPr="008B28CF" w:rsidRDefault="00AD5816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D5816" w:rsidRPr="008B28CF" w:rsidRDefault="00AD5816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D5816" w:rsidRPr="008B28CF" w:rsidRDefault="00AD5816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D5816" w:rsidRPr="008B28CF" w:rsidRDefault="00AD5816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D5816" w:rsidRPr="008B28CF" w:rsidRDefault="00AD5816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2670F9" w:rsidRPr="008B28CF" w:rsidRDefault="002670F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2670F9" w:rsidRPr="008B28CF" w:rsidRDefault="002670F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2670F9" w:rsidRPr="008B28CF" w:rsidRDefault="002670F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2670F9" w:rsidRPr="008B28CF" w:rsidRDefault="002670F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2670F9" w:rsidRPr="008B28CF" w:rsidRDefault="002670F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2670F9" w:rsidRPr="008B28CF" w:rsidRDefault="002670F9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2670F9" w:rsidRPr="008B28CF" w:rsidRDefault="00685021" w:rsidP="00502351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エ　防犯、防災対策や非常災害時の危機管理体制などについて</w:t>
            </w:r>
          </w:p>
          <w:p w:rsidR="00685021" w:rsidRPr="008B28CF" w:rsidRDefault="00685021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85021" w:rsidRPr="008B28CF" w:rsidRDefault="00685021" w:rsidP="0050235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85021" w:rsidRPr="008B28CF" w:rsidRDefault="00685021" w:rsidP="00502351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:rsidR="001E1E78" w:rsidRDefault="004D58CA" w:rsidP="001E1E78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</w:t>
      </w:r>
    </w:p>
    <w:p w:rsidR="001E1E78" w:rsidRPr="008B28CF" w:rsidRDefault="001E1E78" w:rsidP="001E1E78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2FC77" wp14:editId="380C37A0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012825" cy="228600"/>
                <wp:effectExtent l="0" t="0" r="1270" b="4445"/>
                <wp:wrapNone/>
                <wp:docPr id="1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E78" w:rsidRPr="008B28CF" w:rsidRDefault="001E1E78" w:rsidP="001E1E78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《様式11》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32FC77" id="_x0000_s1043" type="#_x0000_t202" style="position:absolute;left:0;text-align:left;margin-left:369pt;margin-top:-18pt;width:79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" filled="f" stroked="f">
                <v:textbox inset="5.85pt,.7pt,5.85pt,.7pt">
                  <w:txbxContent>
                    <w:p w:rsidR="001E1E78" w:rsidRPr="008B28CF" w:rsidRDefault="001E1E78" w:rsidP="001E1E78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《様式11》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E1E78" w:rsidRPr="008B28CF" w:rsidTr="000B7E48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1E1E78" w:rsidRPr="008B28CF" w:rsidTr="000B7E48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7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)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社会貢献・地域貢献</w:t>
            </w:r>
          </w:p>
        </w:tc>
      </w:tr>
      <w:tr w:rsidR="001E1E78" w:rsidRPr="008B28CF" w:rsidTr="000B7E48">
        <w:trPr>
          <w:trHeight w:val="12212"/>
        </w:trPr>
        <w:tc>
          <w:tcPr>
            <w:tcW w:w="9268" w:type="dxa"/>
            <w:shd w:val="clear" w:color="auto" w:fill="auto"/>
          </w:tcPr>
          <w:p w:rsidR="00AF386D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＜社会貢献＞</w:t>
            </w: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ア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AF386D">
              <w:rPr>
                <w:rFonts w:ascii="BIZ UD明朝 Medium" w:eastAsia="BIZ UD明朝 Medium" w:hAnsi="BIZ UD明朝 Medium" w:hint="eastAsia"/>
                <w:sz w:val="24"/>
              </w:rPr>
              <w:t>高齢者や障害者等の雇用促進について</w:t>
            </w: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イ</w:t>
            </w:r>
            <w:r w:rsidR="001E1E78"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労働環境の向上への取り組み</w:t>
            </w:r>
            <w:r w:rsidR="001E1E78" w:rsidRPr="008B28CF">
              <w:rPr>
                <w:rFonts w:ascii="BIZ UD明朝 Medium" w:eastAsia="BIZ UD明朝 Medium" w:hAnsi="BIZ UD明朝 Medium" w:hint="eastAsia"/>
                <w:sz w:val="24"/>
              </w:rPr>
              <w:t>について</w:t>
            </w: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E1E78" w:rsidRPr="008B28CF" w:rsidRDefault="001E1E78" w:rsidP="000B7E48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:rsidR="001E1E78" w:rsidRPr="008B28CF" w:rsidRDefault="001E1E78" w:rsidP="001E1E78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</w:t>
      </w:r>
    </w:p>
    <w:p w:rsidR="00AF386D" w:rsidRPr="008B28CF" w:rsidRDefault="00AF386D" w:rsidP="00AF386D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330A1" wp14:editId="120D8933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012825" cy="228600"/>
                <wp:effectExtent l="0" t="0" r="1270" b="4445"/>
                <wp:wrapNone/>
                <wp:docPr id="2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86D" w:rsidRPr="008B28CF" w:rsidRDefault="00AF386D" w:rsidP="00AF386D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《様式11》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2330A1" id="_x0000_s1044" type="#_x0000_t202" style="position:absolute;left:0;text-align:left;margin-left:369pt;margin-top:-18pt;width:79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" filled="f" stroked="f">
                <v:textbox inset="5.85pt,.7pt,5.85pt,.7pt">
                  <w:txbxContent>
                    <w:p w:rsidR="00AF386D" w:rsidRPr="008B28CF" w:rsidRDefault="00AF386D" w:rsidP="00AF386D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《様式11》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F386D" w:rsidRPr="008B28CF" w:rsidTr="000B7E48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AF386D" w:rsidRPr="008B28CF" w:rsidTr="000B7E48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7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)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社会貢献・地域貢献</w:t>
            </w:r>
          </w:p>
        </w:tc>
      </w:tr>
      <w:tr w:rsidR="00AF386D" w:rsidRPr="008B28CF" w:rsidTr="000B7E48">
        <w:trPr>
          <w:trHeight w:val="12212"/>
        </w:trPr>
        <w:tc>
          <w:tcPr>
            <w:tcW w:w="9268" w:type="dxa"/>
            <w:shd w:val="clear" w:color="auto" w:fill="auto"/>
          </w:tcPr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ウ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ＳＤＧｓの達成や環境への配慮に関する取り組みについて</w:t>
            </w: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AF386D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＜地域貢献＞</w:t>
            </w: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エ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地域活動や地域交流などの取り組み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について</w:t>
            </w:r>
          </w:p>
          <w:p w:rsidR="00AF386D" w:rsidRPr="00AF386D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:rsidR="00AF386D" w:rsidRDefault="00AF386D" w:rsidP="00AF386D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</w:t>
      </w:r>
    </w:p>
    <w:p w:rsidR="00AF386D" w:rsidRPr="008B28CF" w:rsidRDefault="00AF386D" w:rsidP="00AF386D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ADF69B" wp14:editId="62DA6735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012825" cy="228600"/>
                <wp:effectExtent l="0" t="0" r="1270" b="4445"/>
                <wp:wrapNone/>
                <wp:docPr id="2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86D" w:rsidRPr="008B28CF" w:rsidRDefault="00AF386D" w:rsidP="00AF386D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《様式11》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ADF69B" id="_x0000_s1045" type="#_x0000_t202" style="position:absolute;left:0;text-align:left;margin-left:369pt;margin-top:-18pt;width:79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" filled="f" stroked="f">
                <v:textbox inset="5.85pt,.7pt,5.85pt,.7pt">
                  <w:txbxContent>
                    <w:p w:rsidR="00AF386D" w:rsidRPr="008B28CF" w:rsidRDefault="00AF386D" w:rsidP="00AF386D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《様式11》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F386D" w:rsidRPr="008B28CF" w:rsidTr="000B7E48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【指定管理業務】</w:t>
            </w:r>
          </w:p>
        </w:tc>
      </w:tr>
      <w:tr w:rsidR="00AF386D" w:rsidRPr="008B28CF" w:rsidTr="000B7E48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7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)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社会貢献・地域貢献</w:t>
            </w:r>
          </w:p>
        </w:tc>
      </w:tr>
      <w:tr w:rsidR="00AF386D" w:rsidRPr="008B28CF" w:rsidTr="000B7E48">
        <w:trPr>
          <w:trHeight w:val="12212"/>
        </w:trPr>
        <w:tc>
          <w:tcPr>
            <w:tcW w:w="9268" w:type="dxa"/>
            <w:shd w:val="clear" w:color="auto" w:fill="auto"/>
          </w:tcPr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オ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地域団体や市内事業者などと連携した取り組みについて</w:t>
            </w: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カ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市民の雇用拡大に資する配慮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について</w:t>
            </w:r>
          </w:p>
          <w:p w:rsidR="00AF386D" w:rsidRPr="00AF386D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F386D" w:rsidRPr="008B28CF" w:rsidRDefault="00AF386D" w:rsidP="000B7E48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:rsidR="00AF386D" w:rsidRPr="008B28CF" w:rsidRDefault="00AF386D" w:rsidP="00AF386D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55F71" w:rsidRPr="008B28CF" w:rsidTr="00A40DD9">
        <w:trPr>
          <w:trHeight w:val="521"/>
        </w:trPr>
        <w:tc>
          <w:tcPr>
            <w:tcW w:w="9060" w:type="dxa"/>
            <w:shd w:val="clear" w:color="auto" w:fill="auto"/>
            <w:vAlign w:val="center"/>
          </w:tcPr>
          <w:p w:rsidR="00655F71" w:rsidRPr="008B28CF" w:rsidRDefault="00655F71" w:rsidP="00CE22B2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【自主事業】</w:t>
            </w:r>
          </w:p>
        </w:tc>
      </w:tr>
      <w:tr w:rsidR="00655F71" w:rsidRPr="008B28CF" w:rsidTr="00A40DD9">
        <w:trPr>
          <w:trHeight w:val="13121"/>
        </w:trPr>
        <w:tc>
          <w:tcPr>
            <w:tcW w:w="9060" w:type="dxa"/>
            <w:shd w:val="clear" w:color="auto" w:fill="auto"/>
          </w:tcPr>
          <w:p w:rsidR="00655F71" w:rsidRPr="008B28CF" w:rsidRDefault="00655F71" w:rsidP="00CE22B2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（自主事業を行う場合</w:t>
            </w:r>
            <w:r w:rsidR="008F7EC1" w:rsidRPr="008B28CF">
              <w:rPr>
                <w:rFonts w:ascii="BIZ UD明朝 Medium" w:eastAsia="BIZ UD明朝 Medium" w:hAnsi="BIZ UD明朝 Medium" w:hint="eastAsia"/>
                <w:sz w:val="24"/>
              </w:rPr>
              <w:t>は、こちらに記載してください。）</w:t>
            </w:r>
          </w:p>
          <w:p w:rsidR="00655F71" w:rsidRPr="008B28CF" w:rsidRDefault="00655F71" w:rsidP="00CE22B2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655F71" w:rsidRPr="008B28CF" w:rsidRDefault="008F7EC1" w:rsidP="00CE22B2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例）清涼飲料水等自販機の設置</w:t>
            </w:r>
          </w:p>
          <w:p w:rsidR="008F7EC1" w:rsidRPr="008B28CF" w:rsidRDefault="008F7EC1" w:rsidP="008F7EC1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①設置台数</w:t>
            </w:r>
          </w:p>
          <w:p w:rsidR="008F7EC1" w:rsidRPr="008B28CF" w:rsidRDefault="008F7EC1" w:rsidP="008F7EC1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②設置場所（図面等を添付）</w:t>
            </w:r>
          </w:p>
          <w:p w:rsidR="008F7EC1" w:rsidRPr="008B28CF" w:rsidRDefault="008F7EC1" w:rsidP="008F7EC1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③収支見込</w:t>
            </w:r>
          </w:p>
          <w:p w:rsidR="008F7EC1" w:rsidRPr="008B28CF" w:rsidRDefault="008F7EC1" w:rsidP="008F7EC1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④市に納付する予定金額</w:t>
            </w:r>
          </w:p>
          <w:p w:rsidR="00655F71" w:rsidRPr="008B28CF" w:rsidRDefault="008F7EC1" w:rsidP="008F7EC1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※③④は、自主事業の収支計画書に明記すること</w:t>
            </w:r>
          </w:p>
        </w:tc>
      </w:tr>
    </w:tbl>
    <w:p w:rsidR="00655F71" w:rsidRPr="008B28CF" w:rsidRDefault="003D5A0D" w:rsidP="00FC4845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-8892540</wp:posOffset>
                </wp:positionV>
                <wp:extent cx="1012825" cy="228600"/>
                <wp:effectExtent l="0" t="3810" r="0" b="0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056" w:rsidRPr="008B28CF" w:rsidRDefault="00836056" w:rsidP="00836056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《様式11》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3" o:spid="_x0000_s1046" type="#_x0000_t202" style="position:absolute;left:0;text-align:left;margin-left:384.85pt;margin-top:-700.2pt;width:79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" filled="f" stroked="f">
                <v:textbox inset="5.85pt,.7pt,5.85pt,.7pt">
                  <w:txbxContent>
                    <w:p w:rsidR="00836056" w:rsidRPr="008B28CF" w:rsidRDefault="00836056" w:rsidP="00836056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《様式11》</w:t>
                      </w:r>
                    </w:p>
                  </w:txbxContent>
                </v:textbox>
              </v:shape>
            </w:pict>
          </mc:Fallback>
        </mc:AlternateContent>
      </w:r>
      <w:r w:rsidR="008F7EC1"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</w:t>
      </w:r>
    </w:p>
    <w:sectPr w:rsidR="00655F71" w:rsidRPr="008B28CF" w:rsidSect="00513C2F">
      <w:footerReference w:type="even" r:id="rId8"/>
      <w:footerReference w:type="default" r:id="rId9"/>
      <w:pgSz w:w="11906" w:h="16838"/>
      <w:pgMar w:top="1418" w:right="1418" w:bottom="1418" w:left="1418" w:header="851" w:footer="624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2F" w:rsidRDefault="00921C2F">
      <w:r>
        <w:separator/>
      </w:r>
    </w:p>
  </w:endnote>
  <w:endnote w:type="continuationSeparator" w:id="0">
    <w:p w:rsidR="00921C2F" w:rsidRDefault="0092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10" w:rsidRDefault="00104F10" w:rsidP="00325C9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4F10" w:rsidRDefault="00104F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10" w:rsidRDefault="00104F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2F" w:rsidRDefault="00921C2F">
      <w:r>
        <w:separator/>
      </w:r>
    </w:p>
  </w:footnote>
  <w:footnote w:type="continuationSeparator" w:id="0">
    <w:p w:rsidR="00921C2F" w:rsidRDefault="0092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F6A"/>
    <w:multiLevelType w:val="hybridMultilevel"/>
    <w:tmpl w:val="60DC4CDC"/>
    <w:lvl w:ilvl="0" w:tplc="F34E814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A258D"/>
    <w:multiLevelType w:val="hybridMultilevel"/>
    <w:tmpl w:val="253E04CC"/>
    <w:lvl w:ilvl="0" w:tplc="260E3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D7153"/>
    <w:multiLevelType w:val="hybridMultilevel"/>
    <w:tmpl w:val="A478F9A2"/>
    <w:lvl w:ilvl="0" w:tplc="3B4AF2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26463"/>
    <w:multiLevelType w:val="hybridMultilevel"/>
    <w:tmpl w:val="65C48D82"/>
    <w:lvl w:ilvl="0" w:tplc="34F644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B12179"/>
    <w:multiLevelType w:val="hybridMultilevel"/>
    <w:tmpl w:val="CB38D9DA"/>
    <w:lvl w:ilvl="0" w:tplc="DF8A5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856E50"/>
    <w:multiLevelType w:val="hybridMultilevel"/>
    <w:tmpl w:val="F228A708"/>
    <w:lvl w:ilvl="0" w:tplc="71B23A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2D2AFE"/>
    <w:multiLevelType w:val="hybridMultilevel"/>
    <w:tmpl w:val="088E8BEE"/>
    <w:lvl w:ilvl="0" w:tplc="F34E81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9649BF"/>
    <w:multiLevelType w:val="hybridMultilevel"/>
    <w:tmpl w:val="66206502"/>
    <w:lvl w:ilvl="0" w:tplc="E6DE66C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54772B1"/>
    <w:multiLevelType w:val="hybridMultilevel"/>
    <w:tmpl w:val="60DC4CDC"/>
    <w:lvl w:ilvl="0" w:tplc="F34E814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FB6B5E"/>
    <w:multiLevelType w:val="hybridMultilevel"/>
    <w:tmpl w:val="6D3AB7E2"/>
    <w:lvl w:ilvl="0" w:tplc="903A8E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北九州市">
    <w15:presenceInfo w15:providerId="None" w15:userId="北九州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F6"/>
    <w:rsid w:val="00004B2B"/>
    <w:rsid w:val="000117C6"/>
    <w:rsid w:val="00016E23"/>
    <w:rsid w:val="00021806"/>
    <w:rsid w:val="00030FF0"/>
    <w:rsid w:val="00031E14"/>
    <w:rsid w:val="0004067D"/>
    <w:rsid w:val="00046691"/>
    <w:rsid w:val="000728BB"/>
    <w:rsid w:val="00084762"/>
    <w:rsid w:val="00085FCB"/>
    <w:rsid w:val="000918D3"/>
    <w:rsid w:val="000B5D5C"/>
    <w:rsid w:val="000F25C0"/>
    <w:rsid w:val="00104F10"/>
    <w:rsid w:val="00111B69"/>
    <w:rsid w:val="00123CF7"/>
    <w:rsid w:val="00127778"/>
    <w:rsid w:val="00140121"/>
    <w:rsid w:val="00155125"/>
    <w:rsid w:val="001740AF"/>
    <w:rsid w:val="00176C54"/>
    <w:rsid w:val="001824D0"/>
    <w:rsid w:val="001A2283"/>
    <w:rsid w:val="001B2830"/>
    <w:rsid w:val="001B5CD2"/>
    <w:rsid w:val="001D0B75"/>
    <w:rsid w:val="001D5AAF"/>
    <w:rsid w:val="001D6002"/>
    <w:rsid w:val="001E1E78"/>
    <w:rsid w:val="001E42C3"/>
    <w:rsid w:val="00205609"/>
    <w:rsid w:val="0024189A"/>
    <w:rsid w:val="00244AF4"/>
    <w:rsid w:val="00253BF7"/>
    <w:rsid w:val="0026700F"/>
    <w:rsid w:val="002670F9"/>
    <w:rsid w:val="00270237"/>
    <w:rsid w:val="002D2AAB"/>
    <w:rsid w:val="002D7D35"/>
    <w:rsid w:val="00306BF1"/>
    <w:rsid w:val="00307012"/>
    <w:rsid w:val="00317D76"/>
    <w:rsid w:val="00323834"/>
    <w:rsid w:val="00325C9E"/>
    <w:rsid w:val="0034337B"/>
    <w:rsid w:val="00345CF0"/>
    <w:rsid w:val="0035053A"/>
    <w:rsid w:val="00360D8A"/>
    <w:rsid w:val="00371FF1"/>
    <w:rsid w:val="003A7B7C"/>
    <w:rsid w:val="003B0476"/>
    <w:rsid w:val="003B5C65"/>
    <w:rsid w:val="003B7E46"/>
    <w:rsid w:val="003C1BAA"/>
    <w:rsid w:val="003C3A9F"/>
    <w:rsid w:val="003D5A0D"/>
    <w:rsid w:val="003D73DA"/>
    <w:rsid w:val="003E1393"/>
    <w:rsid w:val="003E20E4"/>
    <w:rsid w:val="003E5D34"/>
    <w:rsid w:val="00402A70"/>
    <w:rsid w:val="00413131"/>
    <w:rsid w:val="00414F26"/>
    <w:rsid w:val="00434BE8"/>
    <w:rsid w:val="00461A7C"/>
    <w:rsid w:val="00472034"/>
    <w:rsid w:val="00472849"/>
    <w:rsid w:val="00484EA0"/>
    <w:rsid w:val="00487DE7"/>
    <w:rsid w:val="00494D00"/>
    <w:rsid w:val="004A5E7C"/>
    <w:rsid w:val="004C0A75"/>
    <w:rsid w:val="004C0E02"/>
    <w:rsid w:val="004D58CA"/>
    <w:rsid w:val="004E0D30"/>
    <w:rsid w:val="00502351"/>
    <w:rsid w:val="00505D25"/>
    <w:rsid w:val="00507BF8"/>
    <w:rsid w:val="00510B25"/>
    <w:rsid w:val="00513C2F"/>
    <w:rsid w:val="00515B0B"/>
    <w:rsid w:val="00540EFB"/>
    <w:rsid w:val="00547790"/>
    <w:rsid w:val="00551EF2"/>
    <w:rsid w:val="005525D0"/>
    <w:rsid w:val="00552861"/>
    <w:rsid w:val="00564BC4"/>
    <w:rsid w:val="005703B2"/>
    <w:rsid w:val="00575F95"/>
    <w:rsid w:val="005965F7"/>
    <w:rsid w:val="005B0BDF"/>
    <w:rsid w:val="005E74CC"/>
    <w:rsid w:val="005F4500"/>
    <w:rsid w:val="005F5CBA"/>
    <w:rsid w:val="005F7196"/>
    <w:rsid w:val="00601878"/>
    <w:rsid w:val="00605CA0"/>
    <w:rsid w:val="00607685"/>
    <w:rsid w:val="006111A1"/>
    <w:rsid w:val="00625492"/>
    <w:rsid w:val="00644260"/>
    <w:rsid w:val="0064687E"/>
    <w:rsid w:val="00655F71"/>
    <w:rsid w:val="00657E80"/>
    <w:rsid w:val="0066696D"/>
    <w:rsid w:val="006757F6"/>
    <w:rsid w:val="00685021"/>
    <w:rsid w:val="006933DD"/>
    <w:rsid w:val="006B4629"/>
    <w:rsid w:val="006C2169"/>
    <w:rsid w:val="006D0E6F"/>
    <w:rsid w:val="006E60DA"/>
    <w:rsid w:val="006F0C29"/>
    <w:rsid w:val="006F1D18"/>
    <w:rsid w:val="0070272C"/>
    <w:rsid w:val="0070646E"/>
    <w:rsid w:val="00711700"/>
    <w:rsid w:val="00724B5D"/>
    <w:rsid w:val="0073165F"/>
    <w:rsid w:val="00741B66"/>
    <w:rsid w:val="007435BC"/>
    <w:rsid w:val="00747EA5"/>
    <w:rsid w:val="00766A2C"/>
    <w:rsid w:val="00771207"/>
    <w:rsid w:val="00771683"/>
    <w:rsid w:val="00780708"/>
    <w:rsid w:val="007816C0"/>
    <w:rsid w:val="00781A21"/>
    <w:rsid w:val="00781EE8"/>
    <w:rsid w:val="00783694"/>
    <w:rsid w:val="00792709"/>
    <w:rsid w:val="00794C24"/>
    <w:rsid w:val="007B61E2"/>
    <w:rsid w:val="007C1C7D"/>
    <w:rsid w:val="007D0487"/>
    <w:rsid w:val="007D3BF3"/>
    <w:rsid w:val="007E2E2C"/>
    <w:rsid w:val="007E3A35"/>
    <w:rsid w:val="007F0685"/>
    <w:rsid w:val="00814451"/>
    <w:rsid w:val="00836056"/>
    <w:rsid w:val="00854ECC"/>
    <w:rsid w:val="00861D64"/>
    <w:rsid w:val="00881D67"/>
    <w:rsid w:val="00894D10"/>
    <w:rsid w:val="008B28CF"/>
    <w:rsid w:val="008C0556"/>
    <w:rsid w:val="008C6D30"/>
    <w:rsid w:val="008D4BE1"/>
    <w:rsid w:val="008D661C"/>
    <w:rsid w:val="008F3B6F"/>
    <w:rsid w:val="008F7EC1"/>
    <w:rsid w:val="0090190B"/>
    <w:rsid w:val="0091094F"/>
    <w:rsid w:val="0091487F"/>
    <w:rsid w:val="00921C2F"/>
    <w:rsid w:val="00933FB2"/>
    <w:rsid w:val="00937DF9"/>
    <w:rsid w:val="00947B93"/>
    <w:rsid w:val="009556A0"/>
    <w:rsid w:val="009631B3"/>
    <w:rsid w:val="00963248"/>
    <w:rsid w:val="00967429"/>
    <w:rsid w:val="009843C2"/>
    <w:rsid w:val="0098685B"/>
    <w:rsid w:val="009A656C"/>
    <w:rsid w:val="009A7289"/>
    <w:rsid w:val="009B18ED"/>
    <w:rsid w:val="009C0066"/>
    <w:rsid w:val="009C2A7C"/>
    <w:rsid w:val="009D02B7"/>
    <w:rsid w:val="009D5703"/>
    <w:rsid w:val="009F3369"/>
    <w:rsid w:val="00A000B2"/>
    <w:rsid w:val="00A13529"/>
    <w:rsid w:val="00A17027"/>
    <w:rsid w:val="00A27320"/>
    <w:rsid w:val="00A40DD9"/>
    <w:rsid w:val="00A43DB8"/>
    <w:rsid w:val="00A45280"/>
    <w:rsid w:val="00A624E2"/>
    <w:rsid w:val="00A6391D"/>
    <w:rsid w:val="00A668F5"/>
    <w:rsid w:val="00A8438F"/>
    <w:rsid w:val="00AA01B3"/>
    <w:rsid w:val="00AA50BE"/>
    <w:rsid w:val="00AB12FC"/>
    <w:rsid w:val="00AB55C2"/>
    <w:rsid w:val="00AC3731"/>
    <w:rsid w:val="00AD08FB"/>
    <w:rsid w:val="00AD10BE"/>
    <w:rsid w:val="00AD5816"/>
    <w:rsid w:val="00AD72A2"/>
    <w:rsid w:val="00AE373B"/>
    <w:rsid w:val="00AF26CA"/>
    <w:rsid w:val="00AF386D"/>
    <w:rsid w:val="00AF458A"/>
    <w:rsid w:val="00B03989"/>
    <w:rsid w:val="00B210D8"/>
    <w:rsid w:val="00B21E3E"/>
    <w:rsid w:val="00B23188"/>
    <w:rsid w:val="00B23B4D"/>
    <w:rsid w:val="00B35290"/>
    <w:rsid w:val="00B57476"/>
    <w:rsid w:val="00B63C12"/>
    <w:rsid w:val="00B83EA9"/>
    <w:rsid w:val="00BB2EBA"/>
    <w:rsid w:val="00BB5146"/>
    <w:rsid w:val="00BC1D83"/>
    <w:rsid w:val="00BD0D09"/>
    <w:rsid w:val="00BD1DD1"/>
    <w:rsid w:val="00BD3154"/>
    <w:rsid w:val="00BD43F9"/>
    <w:rsid w:val="00BD5E03"/>
    <w:rsid w:val="00BD6828"/>
    <w:rsid w:val="00BD768C"/>
    <w:rsid w:val="00BE6550"/>
    <w:rsid w:val="00BF66EB"/>
    <w:rsid w:val="00C0733E"/>
    <w:rsid w:val="00C17517"/>
    <w:rsid w:val="00C243E6"/>
    <w:rsid w:val="00C2786E"/>
    <w:rsid w:val="00C30730"/>
    <w:rsid w:val="00C30FEA"/>
    <w:rsid w:val="00C36243"/>
    <w:rsid w:val="00C3793A"/>
    <w:rsid w:val="00C41D03"/>
    <w:rsid w:val="00C53E4E"/>
    <w:rsid w:val="00C546AA"/>
    <w:rsid w:val="00C5653C"/>
    <w:rsid w:val="00C717CA"/>
    <w:rsid w:val="00C74F4C"/>
    <w:rsid w:val="00CC3DF7"/>
    <w:rsid w:val="00CC517B"/>
    <w:rsid w:val="00CC7385"/>
    <w:rsid w:val="00CE22B2"/>
    <w:rsid w:val="00CE3877"/>
    <w:rsid w:val="00CF3EDC"/>
    <w:rsid w:val="00D11586"/>
    <w:rsid w:val="00D338DE"/>
    <w:rsid w:val="00D51D2A"/>
    <w:rsid w:val="00D5542B"/>
    <w:rsid w:val="00D57269"/>
    <w:rsid w:val="00D628DD"/>
    <w:rsid w:val="00D62F89"/>
    <w:rsid w:val="00D7438A"/>
    <w:rsid w:val="00D80CC4"/>
    <w:rsid w:val="00D83FA4"/>
    <w:rsid w:val="00D8680A"/>
    <w:rsid w:val="00D96CE4"/>
    <w:rsid w:val="00DC2EDA"/>
    <w:rsid w:val="00DD112F"/>
    <w:rsid w:val="00DE3481"/>
    <w:rsid w:val="00E106B8"/>
    <w:rsid w:val="00E13C3E"/>
    <w:rsid w:val="00E24E79"/>
    <w:rsid w:val="00E35D55"/>
    <w:rsid w:val="00E60747"/>
    <w:rsid w:val="00E71B9A"/>
    <w:rsid w:val="00E84A46"/>
    <w:rsid w:val="00E94860"/>
    <w:rsid w:val="00E969BB"/>
    <w:rsid w:val="00E9704E"/>
    <w:rsid w:val="00EB6140"/>
    <w:rsid w:val="00EB6FC7"/>
    <w:rsid w:val="00EC404A"/>
    <w:rsid w:val="00EE30E5"/>
    <w:rsid w:val="00EE57AB"/>
    <w:rsid w:val="00EF0A7B"/>
    <w:rsid w:val="00F01DCC"/>
    <w:rsid w:val="00F039DB"/>
    <w:rsid w:val="00F20045"/>
    <w:rsid w:val="00F206B2"/>
    <w:rsid w:val="00F2548D"/>
    <w:rsid w:val="00F300A4"/>
    <w:rsid w:val="00F34C0D"/>
    <w:rsid w:val="00F35245"/>
    <w:rsid w:val="00F434BF"/>
    <w:rsid w:val="00F65311"/>
    <w:rsid w:val="00F67291"/>
    <w:rsid w:val="00F72A3F"/>
    <w:rsid w:val="00F72F2C"/>
    <w:rsid w:val="00F77D65"/>
    <w:rsid w:val="00F85396"/>
    <w:rsid w:val="00F9354A"/>
    <w:rsid w:val="00F937C8"/>
    <w:rsid w:val="00FC0456"/>
    <w:rsid w:val="00FC4845"/>
    <w:rsid w:val="00FE56C9"/>
    <w:rsid w:val="00FF24AC"/>
    <w:rsid w:val="00FF643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3D54A3"/>
  <w15:chartTrackingRefBased/>
  <w15:docId w15:val="{2E922043-3B33-45FF-8E69-704F14CD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0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00A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51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A5E7C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BF66EB"/>
  </w:style>
  <w:style w:type="paragraph" w:styleId="a8">
    <w:name w:val="Note Heading"/>
    <w:basedOn w:val="a"/>
    <w:next w:val="a"/>
    <w:rsid w:val="000B5D5C"/>
    <w:pPr>
      <w:jc w:val="center"/>
    </w:pPr>
    <w:rPr>
      <w:kern w:val="0"/>
      <w:szCs w:val="21"/>
    </w:rPr>
  </w:style>
  <w:style w:type="paragraph" w:styleId="a9">
    <w:name w:val="Closing"/>
    <w:basedOn w:val="a"/>
    <w:rsid w:val="000B5D5C"/>
    <w:pPr>
      <w:jc w:val="right"/>
    </w:pPr>
    <w:rPr>
      <w:kern w:val="0"/>
      <w:szCs w:val="21"/>
    </w:rPr>
  </w:style>
  <w:style w:type="paragraph" w:styleId="aa">
    <w:name w:val="Revision"/>
    <w:hidden/>
    <w:uiPriority w:val="99"/>
    <w:semiHidden/>
    <w:rsid w:val="00CC517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02A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people.xml" Type="http://schemas.microsoft.com/office/2011/relationships/peop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8014-A65D-4BF1-874D-4D441754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2411</Words>
  <Characters>894</Characters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3299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